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BA6" w:rsidRDefault="008C4BA6" w:rsidP="008C4BA6">
      <w:pPr>
        <w:spacing w:line="276" w:lineRule="auto"/>
        <w:jc w:val="center"/>
        <w:rPr>
          <w:sz w:val="28"/>
        </w:rPr>
      </w:pPr>
    </w:p>
    <w:p w:rsidR="008C4BA6" w:rsidRPr="008C4BA6" w:rsidRDefault="008C4BA6" w:rsidP="008C4BA6">
      <w:pPr>
        <w:spacing w:line="276" w:lineRule="auto"/>
        <w:jc w:val="right"/>
        <w:rPr>
          <w:sz w:val="24"/>
          <w:szCs w:val="24"/>
        </w:rPr>
      </w:pPr>
      <w:r w:rsidRPr="008C4BA6">
        <w:rPr>
          <w:sz w:val="24"/>
          <w:szCs w:val="24"/>
        </w:rPr>
        <w:t>Załącznik nr 3 wzór umowy</w:t>
      </w:r>
    </w:p>
    <w:p w:rsidR="008C4BA6" w:rsidRDefault="008C4BA6" w:rsidP="008C4BA6">
      <w:pPr>
        <w:spacing w:line="276" w:lineRule="auto"/>
        <w:rPr>
          <w:b/>
          <w:sz w:val="24"/>
          <w:szCs w:val="24"/>
        </w:rPr>
      </w:pPr>
    </w:p>
    <w:p w:rsidR="008C4BA6" w:rsidRDefault="008C4BA6" w:rsidP="008C4BA6">
      <w:pPr>
        <w:spacing w:line="276" w:lineRule="auto"/>
        <w:jc w:val="center"/>
        <w:rPr>
          <w:b/>
          <w:sz w:val="24"/>
          <w:szCs w:val="24"/>
        </w:rPr>
      </w:pPr>
      <w:r>
        <w:rPr>
          <w:b/>
          <w:sz w:val="24"/>
          <w:szCs w:val="24"/>
        </w:rPr>
        <w:t>UMOWA   NR  ...............</w:t>
      </w:r>
    </w:p>
    <w:p w:rsidR="008C4BA6" w:rsidRDefault="008C4BA6" w:rsidP="008C4BA6">
      <w:pPr>
        <w:spacing w:line="276" w:lineRule="auto"/>
        <w:rPr>
          <w:sz w:val="24"/>
          <w:szCs w:val="24"/>
        </w:rPr>
      </w:pPr>
    </w:p>
    <w:p w:rsidR="008C4BA6" w:rsidRDefault="008C4BA6" w:rsidP="008C4BA6">
      <w:pPr>
        <w:spacing w:line="276" w:lineRule="auto"/>
        <w:rPr>
          <w:sz w:val="24"/>
          <w:szCs w:val="24"/>
        </w:rPr>
      </w:pPr>
      <w:r>
        <w:rPr>
          <w:sz w:val="24"/>
          <w:szCs w:val="24"/>
        </w:rPr>
        <w:t xml:space="preserve">Zawarta w dniu  .....................2016 r. w  Kołobrzegu pomiędzy: </w:t>
      </w:r>
    </w:p>
    <w:p w:rsidR="008C4BA6" w:rsidRDefault="008C4BA6" w:rsidP="008C4BA6">
      <w:pPr>
        <w:spacing w:line="276" w:lineRule="auto"/>
        <w:rPr>
          <w:b/>
          <w:sz w:val="24"/>
          <w:szCs w:val="24"/>
        </w:rPr>
      </w:pPr>
      <w:r>
        <w:rPr>
          <w:sz w:val="24"/>
          <w:szCs w:val="24"/>
        </w:rPr>
        <w:t>Gminą</w:t>
      </w:r>
      <w:r>
        <w:rPr>
          <w:b/>
          <w:sz w:val="24"/>
          <w:szCs w:val="24"/>
        </w:rPr>
        <w:t xml:space="preserve">   </w:t>
      </w:r>
      <w:r>
        <w:rPr>
          <w:sz w:val="24"/>
          <w:szCs w:val="24"/>
        </w:rPr>
        <w:t>Kołobrzeg, Nr regon 330920713, NIP 671-17-87-463   z  siedzibą  w  Kołobrzegu  ul. Trzebiatowska  48 A  zwaną  dalej</w:t>
      </w:r>
      <w:r>
        <w:rPr>
          <w:b/>
          <w:sz w:val="24"/>
          <w:szCs w:val="24"/>
        </w:rPr>
        <w:t xml:space="preserve"> </w:t>
      </w:r>
      <w:r>
        <w:rPr>
          <w:sz w:val="24"/>
          <w:szCs w:val="24"/>
        </w:rPr>
        <w:t>" Zamawiającym "  reprezentowanym  przez :</w:t>
      </w:r>
    </w:p>
    <w:p w:rsidR="008C4BA6" w:rsidRDefault="008C4BA6" w:rsidP="008C4BA6">
      <w:pPr>
        <w:spacing w:line="276" w:lineRule="auto"/>
        <w:rPr>
          <w:sz w:val="24"/>
          <w:szCs w:val="24"/>
        </w:rPr>
      </w:pPr>
      <w:r>
        <w:rPr>
          <w:sz w:val="24"/>
          <w:szCs w:val="24"/>
        </w:rPr>
        <w:t xml:space="preserve">Włodzimierz Popiołek         -       Wójt Gminy Kołobrzeg </w:t>
      </w:r>
    </w:p>
    <w:p w:rsidR="008C4BA6" w:rsidRDefault="008C4BA6" w:rsidP="008C4BA6">
      <w:pPr>
        <w:spacing w:line="276" w:lineRule="auto"/>
        <w:rPr>
          <w:snapToGrid w:val="0"/>
          <w:sz w:val="24"/>
          <w:szCs w:val="24"/>
        </w:rPr>
      </w:pPr>
      <w:r>
        <w:rPr>
          <w:sz w:val="24"/>
          <w:szCs w:val="24"/>
        </w:rPr>
        <w:t xml:space="preserve">a </w:t>
      </w:r>
      <w:r>
        <w:rPr>
          <w:snapToGrid w:val="0"/>
          <w:sz w:val="24"/>
          <w:szCs w:val="24"/>
        </w:rPr>
        <w:t>………………………………………………</w:t>
      </w:r>
    </w:p>
    <w:p w:rsidR="008C4BA6" w:rsidRDefault="008C4BA6" w:rsidP="008C4BA6">
      <w:pPr>
        <w:spacing w:line="276" w:lineRule="auto"/>
        <w:rPr>
          <w:snapToGrid w:val="0"/>
          <w:sz w:val="24"/>
          <w:szCs w:val="24"/>
        </w:rPr>
      </w:pPr>
      <w:r>
        <w:rPr>
          <w:snapToGrid w:val="0"/>
          <w:sz w:val="24"/>
          <w:szCs w:val="24"/>
        </w:rPr>
        <w:t>mającym swą siedzibę w  …………………………..</w:t>
      </w:r>
    </w:p>
    <w:p w:rsidR="008C4BA6" w:rsidRDefault="008C4BA6" w:rsidP="008C4BA6">
      <w:pPr>
        <w:spacing w:line="276" w:lineRule="auto"/>
        <w:jc w:val="both"/>
        <w:rPr>
          <w:snapToGrid w:val="0"/>
          <w:sz w:val="24"/>
          <w:szCs w:val="24"/>
        </w:rPr>
      </w:pPr>
      <w:r>
        <w:rPr>
          <w:snapToGrid w:val="0"/>
          <w:sz w:val="24"/>
          <w:szCs w:val="24"/>
        </w:rPr>
        <w:t>reprezentowanym przez : ……………….zwanego dalej „Wykonawcą”</w:t>
      </w:r>
    </w:p>
    <w:p w:rsidR="008C4BA6" w:rsidRDefault="008C4BA6" w:rsidP="008C4BA6">
      <w:pPr>
        <w:spacing w:line="276" w:lineRule="auto"/>
        <w:rPr>
          <w:sz w:val="24"/>
          <w:szCs w:val="24"/>
        </w:rPr>
      </w:pPr>
      <w:r>
        <w:rPr>
          <w:sz w:val="24"/>
          <w:szCs w:val="24"/>
        </w:rPr>
        <w:t>o następującej treści:</w:t>
      </w:r>
    </w:p>
    <w:p w:rsidR="008C4BA6" w:rsidRDefault="008C4BA6" w:rsidP="008C4BA6">
      <w:pPr>
        <w:spacing w:line="276" w:lineRule="auto"/>
        <w:rPr>
          <w:sz w:val="24"/>
          <w:szCs w:val="24"/>
        </w:rPr>
      </w:pPr>
    </w:p>
    <w:p w:rsidR="008C4BA6" w:rsidRDefault="008C4BA6" w:rsidP="008C4BA6">
      <w:pPr>
        <w:spacing w:line="276" w:lineRule="auto"/>
        <w:jc w:val="center"/>
        <w:rPr>
          <w:sz w:val="24"/>
          <w:szCs w:val="24"/>
        </w:rPr>
      </w:pPr>
    </w:p>
    <w:p w:rsidR="008C4BA6" w:rsidRDefault="008C4BA6" w:rsidP="008C4BA6">
      <w:pPr>
        <w:spacing w:line="276" w:lineRule="auto"/>
        <w:jc w:val="center"/>
        <w:rPr>
          <w:sz w:val="24"/>
          <w:szCs w:val="24"/>
        </w:rPr>
      </w:pPr>
      <w:r>
        <w:rPr>
          <w:sz w:val="24"/>
          <w:szCs w:val="24"/>
        </w:rPr>
        <w:t>§ 1</w:t>
      </w:r>
    </w:p>
    <w:p w:rsidR="008C4BA6" w:rsidRDefault="008C4BA6" w:rsidP="008C4BA6">
      <w:pPr>
        <w:spacing w:line="276" w:lineRule="auto"/>
        <w:jc w:val="both"/>
        <w:rPr>
          <w:sz w:val="24"/>
          <w:szCs w:val="24"/>
        </w:rPr>
      </w:pPr>
    </w:p>
    <w:p w:rsidR="00B207A4" w:rsidRDefault="00642B49">
      <w:pPr>
        <w:pStyle w:val="Akapitzlist"/>
        <w:numPr>
          <w:ilvl w:val="0"/>
          <w:numId w:val="12"/>
        </w:numPr>
        <w:spacing w:line="276" w:lineRule="auto"/>
        <w:jc w:val="both"/>
        <w:rPr>
          <w:b/>
          <w:sz w:val="24"/>
          <w:szCs w:val="24"/>
        </w:rPr>
      </w:pPr>
      <w:r w:rsidRPr="00642B49">
        <w:rPr>
          <w:sz w:val="24"/>
          <w:szCs w:val="24"/>
        </w:rPr>
        <w:t xml:space="preserve">W rezultacie dokonania przez Zamawiającego wyboru oferty Wykonawcy w drodze przeprowadzenia przetargu nieograniczonego zgodnie z ustawą Prawo zamówień publicznych z dnia 29 stycznia 2004 r. (Dz. U. z 2015r. poz. 2164) zwanej dalej ustawą. Zamawiający zleca, a Wykonawca zobowiązuje się do wykonania </w:t>
      </w:r>
      <w:r w:rsidRPr="00642B49">
        <w:rPr>
          <w:b/>
          <w:sz w:val="24"/>
          <w:szCs w:val="24"/>
        </w:rPr>
        <w:t>bieżącego utrzymania dróg gminnych i ich odwodnienia na terenie Gminy Kołobrzeg,</w:t>
      </w:r>
    </w:p>
    <w:p w:rsidR="00B207A4" w:rsidRDefault="008C4BA6">
      <w:pPr>
        <w:spacing w:line="276" w:lineRule="auto"/>
        <w:ind w:firstLine="709"/>
        <w:jc w:val="both"/>
        <w:rPr>
          <w:sz w:val="24"/>
          <w:szCs w:val="24"/>
        </w:rPr>
      </w:pPr>
      <w:r>
        <w:rPr>
          <w:sz w:val="24"/>
          <w:szCs w:val="24"/>
        </w:rPr>
        <w:t>Planowany zakres robót obejmuje:</w:t>
      </w:r>
    </w:p>
    <w:p w:rsidR="008C4BA6" w:rsidRDefault="008C4BA6" w:rsidP="008C4BA6">
      <w:pPr>
        <w:numPr>
          <w:ilvl w:val="0"/>
          <w:numId w:val="1"/>
        </w:numPr>
        <w:autoSpaceDE w:val="0"/>
        <w:autoSpaceDN w:val="0"/>
        <w:spacing w:line="276" w:lineRule="auto"/>
        <w:rPr>
          <w:sz w:val="24"/>
          <w:szCs w:val="24"/>
        </w:rPr>
      </w:pPr>
      <w:r>
        <w:rPr>
          <w:sz w:val="24"/>
          <w:szCs w:val="24"/>
        </w:rPr>
        <w:t>profilowanie nawierzchni  dróg gruntowych równiarką, z  zagęszczeniem walcem</w:t>
      </w:r>
    </w:p>
    <w:p w:rsidR="008C4BA6" w:rsidRDefault="008C4BA6" w:rsidP="008C4BA6">
      <w:pPr>
        <w:numPr>
          <w:ilvl w:val="0"/>
          <w:numId w:val="1"/>
        </w:numPr>
        <w:autoSpaceDE w:val="0"/>
        <w:autoSpaceDN w:val="0"/>
        <w:spacing w:line="276" w:lineRule="auto"/>
        <w:rPr>
          <w:sz w:val="24"/>
          <w:szCs w:val="24"/>
        </w:rPr>
      </w:pPr>
      <w:r>
        <w:rPr>
          <w:sz w:val="24"/>
          <w:szCs w:val="24"/>
        </w:rPr>
        <w:t xml:space="preserve">remont  nawierzchni  dróg gruntowych  z uzupełnieniem ubytków mieszanka </w:t>
      </w:r>
      <w:proofErr w:type="spellStart"/>
      <w:r>
        <w:rPr>
          <w:sz w:val="24"/>
          <w:szCs w:val="24"/>
        </w:rPr>
        <w:t>żu</w:t>
      </w:r>
      <w:r w:rsidR="007153B0">
        <w:rPr>
          <w:sz w:val="24"/>
          <w:szCs w:val="24"/>
        </w:rPr>
        <w:t>ż</w:t>
      </w:r>
      <w:r>
        <w:rPr>
          <w:sz w:val="24"/>
          <w:szCs w:val="24"/>
        </w:rPr>
        <w:t>low-piaskową</w:t>
      </w:r>
      <w:proofErr w:type="spellEnd"/>
      <w:r>
        <w:rPr>
          <w:sz w:val="24"/>
          <w:szCs w:val="24"/>
        </w:rPr>
        <w:t xml:space="preserve">  </w:t>
      </w:r>
    </w:p>
    <w:p w:rsidR="008C4BA6" w:rsidRDefault="008C4BA6" w:rsidP="008C4BA6">
      <w:pPr>
        <w:numPr>
          <w:ilvl w:val="0"/>
          <w:numId w:val="1"/>
        </w:numPr>
        <w:autoSpaceDE w:val="0"/>
        <w:autoSpaceDN w:val="0"/>
        <w:spacing w:line="276" w:lineRule="auto"/>
        <w:rPr>
          <w:sz w:val="24"/>
          <w:szCs w:val="24"/>
        </w:rPr>
      </w:pPr>
      <w:r>
        <w:rPr>
          <w:sz w:val="24"/>
          <w:szCs w:val="24"/>
        </w:rPr>
        <w:t xml:space="preserve">remont nawierzchni  dróg gruntowych z tłucznia z uzupełnianiem ubytków kruszywem łamanym </w:t>
      </w:r>
    </w:p>
    <w:p w:rsidR="008C4BA6" w:rsidRDefault="008C4BA6" w:rsidP="008C4BA6">
      <w:pPr>
        <w:numPr>
          <w:ilvl w:val="0"/>
          <w:numId w:val="1"/>
        </w:numPr>
        <w:autoSpaceDE w:val="0"/>
        <w:autoSpaceDN w:val="0"/>
        <w:spacing w:line="276" w:lineRule="auto"/>
        <w:rPr>
          <w:sz w:val="24"/>
          <w:szCs w:val="24"/>
        </w:rPr>
      </w:pPr>
      <w:r>
        <w:rPr>
          <w:sz w:val="24"/>
          <w:szCs w:val="24"/>
        </w:rPr>
        <w:t xml:space="preserve">ścinka poboczy </w:t>
      </w:r>
      <w:proofErr w:type="spellStart"/>
      <w:r>
        <w:rPr>
          <w:sz w:val="24"/>
          <w:szCs w:val="24"/>
        </w:rPr>
        <w:t>ścinarką</w:t>
      </w:r>
      <w:proofErr w:type="spellEnd"/>
      <w:r>
        <w:rPr>
          <w:sz w:val="24"/>
          <w:szCs w:val="24"/>
        </w:rPr>
        <w:t xml:space="preserve"> mechaniczną o szerokości do 1,5 m</w:t>
      </w:r>
    </w:p>
    <w:p w:rsidR="008C4BA6" w:rsidRDefault="008C4BA6" w:rsidP="008C4BA6">
      <w:pPr>
        <w:numPr>
          <w:ilvl w:val="0"/>
          <w:numId w:val="1"/>
        </w:numPr>
        <w:autoSpaceDE w:val="0"/>
        <w:autoSpaceDN w:val="0"/>
        <w:spacing w:line="276" w:lineRule="auto"/>
        <w:rPr>
          <w:sz w:val="24"/>
          <w:szCs w:val="24"/>
        </w:rPr>
      </w:pPr>
      <w:r>
        <w:rPr>
          <w:sz w:val="24"/>
          <w:szCs w:val="24"/>
        </w:rPr>
        <w:t xml:space="preserve">naprawa nawierzchni  dróg pomiędzy i przy płytach  pełnych i płyt </w:t>
      </w:r>
      <w:proofErr w:type="spellStart"/>
      <w:r>
        <w:rPr>
          <w:sz w:val="24"/>
          <w:szCs w:val="24"/>
        </w:rPr>
        <w:t>Jomb</w:t>
      </w:r>
      <w:proofErr w:type="spellEnd"/>
      <w:r>
        <w:rPr>
          <w:sz w:val="24"/>
          <w:szCs w:val="24"/>
        </w:rPr>
        <w:t xml:space="preserve"> ułożonych śladowo z ubytkami  o głębokości średnio 6 cm, z  zagęszczeniem nawierzchni mechanicznie, z uzupełnianiem ubytków kruszywem łamanym</w:t>
      </w:r>
    </w:p>
    <w:p w:rsidR="008C4BA6" w:rsidRDefault="008C4BA6" w:rsidP="008C4BA6">
      <w:pPr>
        <w:numPr>
          <w:ilvl w:val="0"/>
          <w:numId w:val="1"/>
        </w:numPr>
        <w:autoSpaceDE w:val="0"/>
        <w:autoSpaceDN w:val="0"/>
        <w:spacing w:line="276" w:lineRule="auto"/>
        <w:rPr>
          <w:sz w:val="24"/>
          <w:szCs w:val="24"/>
        </w:rPr>
      </w:pPr>
      <w:r>
        <w:rPr>
          <w:sz w:val="24"/>
          <w:szCs w:val="24"/>
        </w:rPr>
        <w:t xml:space="preserve">naprawa nawierzchni </w:t>
      </w:r>
      <w:r w:rsidR="008D3B35">
        <w:rPr>
          <w:sz w:val="24"/>
          <w:szCs w:val="24"/>
        </w:rPr>
        <w:t>z kostki brukowej</w:t>
      </w:r>
      <w:r>
        <w:rPr>
          <w:sz w:val="24"/>
          <w:szCs w:val="24"/>
        </w:rPr>
        <w:t xml:space="preserve"> </w:t>
      </w:r>
      <w:r w:rsidR="008D3B35">
        <w:rPr>
          <w:sz w:val="24"/>
          <w:szCs w:val="24"/>
        </w:rPr>
        <w:t xml:space="preserve"> </w:t>
      </w:r>
      <w:proofErr w:type="spellStart"/>
      <w:r>
        <w:rPr>
          <w:sz w:val="24"/>
          <w:szCs w:val="24"/>
        </w:rPr>
        <w:t>gr</w:t>
      </w:r>
      <w:proofErr w:type="spellEnd"/>
      <w:r>
        <w:rPr>
          <w:sz w:val="24"/>
          <w:szCs w:val="24"/>
        </w:rPr>
        <w:t xml:space="preserve"> 6 cm</w:t>
      </w:r>
    </w:p>
    <w:p w:rsidR="008C4BA6" w:rsidRDefault="008C4BA6" w:rsidP="008C4BA6">
      <w:pPr>
        <w:numPr>
          <w:ilvl w:val="0"/>
          <w:numId w:val="1"/>
        </w:numPr>
        <w:autoSpaceDE w:val="0"/>
        <w:autoSpaceDN w:val="0"/>
        <w:spacing w:line="276" w:lineRule="auto"/>
        <w:rPr>
          <w:sz w:val="24"/>
          <w:szCs w:val="24"/>
        </w:rPr>
      </w:pPr>
      <w:r>
        <w:rPr>
          <w:sz w:val="24"/>
          <w:szCs w:val="24"/>
        </w:rPr>
        <w:t xml:space="preserve">naprawa nawierzchni </w:t>
      </w:r>
      <w:r w:rsidR="008D3B35">
        <w:rPr>
          <w:sz w:val="24"/>
          <w:szCs w:val="24"/>
        </w:rPr>
        <w:t xml:space="preserve">z kostki brukowej  </w:t>
      </w:r>
      <w:proofErr w:type="spellStart"/>
      <w:r>
        <w:rPr>
          <w:sz w:val="24"/>
          <w:szCs w:val="24"/>
        </w:rPr>
        <w:t>gr</w:t>
      </w:r>
      <w:proofErr w:type="spellEnd"/>
      <w:r>
        <w:rPr>
          <w:sz w:val="24"/>
          <w:szCs w:val="24"/>
        </w:rPr>
        <w:t xml:space="preserve"> 8 cm</w:t>
      </w:r>
    </w:p>
    <w:p w:rsidR="008C4BA6" w:rsidRDefault="008C4BA6" w:rsidP="008C4BA6">
      <w:pPr>
        <w:numPr>
          <w:ilvl w:val="0"/>
          <w:numId w:val="1"/>
        </w:numPr>
        <w:autoSpaceDE w:val="0"/>
        <w:autoSpaceDN w:val="0"/>
        <w:spacing w:line="276" w:lineRule="auto"/>
        <w:rPr>
          <w:sz w:val="24"/>
          <w:szCs w:val="24"/>
        </w:rPr>
      </w:pPr>
      <w:r>
        <w:rPr>
          <w:sz w:val="24"/>
          <w:szCs w:val="24"/>
        </w:rPr>
        <w:t xml:space="preserve">ułożenie nawierzchni </w:t>
      </w:r>
      <w:r w:rsidR="008D3B35">
        <w:rPr>
          <w:sz w:val="24"/>
          <w:szCs w:val="24"/>
        </w:rPr>
        <w:t xml:space="preserve">z kostki brukowej  </w:t>
      </w:r>
      <w:proofErr w:type="spellStart"/>
      <w:r>
        <w:rPr>
          <w:sz w:val="24"/>
          <w:szCs w:val="24"/>
        </w:rPr>
        <w:t>gr</w:t>
      </w:r>
      <w:proofErr w:type="spellEnd"/>
      <w:r>
        <w:rPr>
          <w:sz w:val="24"/>
          <w:szCs w:val="24"/>
        </w:rPr>
        <w:t xml:space="preserve"> 6 cm</w:t>
      </w:r>
    </w:p>
    <w:p w:rsidR="008C4BA6" w:rsidRDefault="008C4BA6" w:rsidP="008C4BA6">
      <w:pPr>
        <w:numPr>
          <w:ilvl w:val="0"/>
          <w:numId w:val="1"/>
        </w:numPr>
        <w:autoSpaceDE w:val="0"/>
        <w:autoSpaceDN w:val="0"/>
        <w:spacing w:line="276" w:lineRule="auto"/>
        <w:rPr>
          <w:sz w:val="24"/>
          <w:szCs w:val="24"/>
        </w:rPr>
      </w:pPr>
      <w:r>
        <w:rPr>
          <w:sz w:val="24"/>
          <w:szCs w:val="24"/>
        </w:rPr>
        <w:t xml:space="preserve">ułożenie nawierzchni </w:t>
      </w:r>
      <w:r w:rsidR="008D3B35">
        <w:rPr>
          <w:sz w:val="24"/>
          <w:szCs w:val="24"/>
        </w:rPr>
        <w:t xml:space="preserve">z kostki brukowej  </w:t>
      </w:r>
      <w:proofErr w:type="spellStart"/>
      <w:r>
        <w:rPr>
          <w:sz w:val="24"/>
          <w:szCs w:val="24"/>
        </w:rPr>
        <w:t>gr</w:t>
      </w:r>
      <w:proofErr w:type="spellEnd"/>
      <w:r>
        <w:rPr>
          <w:sz w:val="24"/>
          <w:szCs w:val="24"/>
        </w:rPr>
        <w:t xml:space="preserve"> 8 cm</w:t>
      </w:r>
    </w:p>
    <w:p w:rsidR="001F65A4" w:rsidRDefault="00CF2D12" w:rsidP="008C4BA6">
      <w:pPr>
        <w:numPr>
          <w:ilvl w:val="0"/>
          <w:numId w:val="1"/>
        </w:numPr>
        <w:autoSpaceDE w:val="0"/>
        <w:autoSpaceDN w:val="0"/>
        <w:spacing w:line="276" w:lineRule="auto"/>
        <w:rPr>
          <w:sz w:val="24"/>
          <w:szCs w:val="24"/>
        </w:rPr>
      </w:pPr>
      <w:r>
        <w:rPr>
          <w:sz w:val="24"/>
          <w:szCs w:val="24"/>
        </w:rPr>
        <w:t xml:space="preserve">ułożenie nawierzchni z kostki brukowej  </w:t>
      </w:r>
      <w:proofErr w:type="spellStart"/>
      <w:r>
        <w:rPr>
          <w:sz w:val="24"/>
          <w:szCs w:val="24"/>
        </w:rPr>
        <w:t>gr</w:t>
      </w:r>
      <w:proofErr w:type="spellEnd"/>
      <w:r>
        <w:rPr>
          <w:sz w:val="24"/>
          <w:szCs w:val="24"/>
        </w:rPr>
        <w:t xml:space="preserve"> 8 cm pomiędzy i przy płytach</w:t>
      </w:r>
    </w:p>
    <w:p w:rsidR="008C4BA6" w:rsidRDefault="008C4BA6" w:rsidP="008C4BA6">
      <w:pPr>
        <w:numPr>
          <w:ilvl w:val="0"/>
          <w:numId w:val="1"/>
        </w:numPr>
        <w:autoSpaceDE w:val="0"/>
        <w:autoSpaceDN w:val="0"/>
        <w:spacing w:line="276" w:lineRule="auto"/>
        <w:rPr>
          <w:sz w:val="24"/>
          <w:szCs w:val="24"/>
        </w:rPr>
      </w:pPr>
      <w:r>
        <w:rPr>
          <w:sz w:val="24"/>
          <w:szCs w:val="24"/>
        </w:rPr>
        <w:t>naprawa nawierzchni z płyt pełnych betonowych 300x125x15</w:t>
      </w:r>
    </w:p>
    <w:p w:rsidR="008C4BA6" w:rsidRDefault="008C4BA6" w:rsidP="008C4BA6">
      <w:pPr>
        <w:numPr>
          <w:ilvl w:val="0"/>
          <w:numId w:val="1"/>
        </w:numPr>
        <w:autoSpaceDE w:val="0"/>
        <w:autoSpaceDN w:val="0"/>
        <w:spacing w:line="276" w:lineRule="auto"/>
        <w:rPr>
          <w:sz w:val="24"/>
          <w:szCs w:val="24"/>
        </w:rPr>
      </w:pPr>
      <w:r>
        <w:rPr>
          <w:sz w:val="24"/>
          <w:szCs w:val="24"/>
        </w:rPr>
        <w:t xml:space="preserve">naprawa nawierzchni z płyt </w:t>
      </w:r>
      <w:proofErr w:type="spellStart"/>
      <w:r>
        <w:rPr>
          <w:sz w:val="24"/>
          <w:szCs w:val="24"/>
        </w:rPr>
        <w:t>Jomb</w:t>
      </w:r>
      <w:proofErr w:type="spellEnd"/>
      <w:r>
        <w:rPr>
          <w:sz w:val="24"/>
          <w:szCs w:val="24"/>
        </w:rPr>
        <w:t xml:space="preserve"> 100x75x12,5</w:t>
      </w:r>
    </w:p>
    <w:p w:rsidR="008C4BA6" w:rsidRDefault="008C4BA6" w:rsidP="008C4BA6">
      <w:pPr>
        <w:numPr>
          <w:ilvl w:val="0"/>
          <w:numId w:val="1"/>
        </w:numPr>
        <w:autoSpaceDE w:val="0"/>
        <w:autoSpaceDN w:val="0"/>
        <w:spacing w:line="276" w:lineRule="auto"/>
        <w:rPr>
          <w:sz w:val="24"/>
          <w:szCs w:val="24"/>
        </w:rPr>
      </w:pPr>
      <w:r>
        <w:rPr>
          <w:sz w:val="24"/>
          <w:szCs w:val="24"/>
        </w:rPr>
        <w:t>ułożenie nawierzchni z płyt pełnych betonowych 300x125x15</w:t>
      </w:r>
    </w:p>
    <w:p w:rsidR="008C4BA6" w:rsidRPr="00CE575C" w:rsidRDefault="008C4BA6" w:rsidP="008C4BA6">
      <w:pPr>
        <w:numPr>
          <w:ilvl w:val="0"/>
          <w:numId w:val="1"/>
        </w:numPr>
        <w:autoSpaceDE w:val="0"/>
        <w:autoSpaceDN w:val="0"/>
        <w:spacing w:line="276" w:lineRule="auto"/>
        <w:rPr>
          <w:sz w:val="24"/>
          <w:szCs w:val="24"/>
        </w:rPr>
      </w:pPr>
      <w:r>
        <w:rPr>
          <w:sz w:val="24"/>
          <w:szCs w:val="24"/>
        </w:rPr>
        <w:t xml:space="preserve">ułożenie nawierzchni z płyt </w:t>
      </w:r>
      <w:proofErr w:type="spellStart"/>
      <w:r>
        <w:rPr>
          <w:sz w:val="24"/>
          <w:szCs w:val="24"/>
        </w:rPr>
        <w:t>Jomb</w:t>
      </w:r>
      <w:proofErr w:type="spellEnd"/>
      <w:r>
        <w:rPr>
          <w:sz w:val="24"/>
          <w:szCs w:val="24"/>
        </w:rPr>
        <w:t xml:space="preserve"> 100x75x12,5</w:t>
      </w:r>
    </w:p>
    <w:p w:rsidR="008C4BA6" w:rsidRDefault="008C4BA6" w:rsidP="008C4BA6">
      <w:pPr>
        <w:numPr>
          <w:ilvl w:val="0"/>
          <w:numId w:val="1"/>
        </w:numPr>
        <w:autoSpaceDE w:val="0"/>
        <w:autoSpaceDN w:val="0"/>
        <w:spacing w:line="276" w:lineRule="auto"/>
        <w:rPr>
          <w:sz w:val="24"/>
          <w:szCs w:val="24"/>
        </w:rPr>
      </w:pPr>
      <w:r>
        <w:rPr>
          <w:sz w:val="24"/>
          <w:szCs w:val="24"/>
        </w:rPr>
        <w:t xml:space="preserve">naprawa obrzeży chodnikowych (6x20x100) i krawężników 15x30x100, </w:t>
      </w:r>
    </w:p>
    <w:p w:rsidR="008C4BA6" w:rsidRDefault="008C4BA6" w:rsidP="008C4BA6">
      <w:pPr>
        <w:numPr>
          <w:ilvl w:val="0"/>
          <w:numId w:val="1"/>
        </w:numPr>
        <w:autoSpaceDE w:val="0"/>
        <w:autoSpaceDN w:val="0"/>
        <w:spacing w:line="276" w:lineRule="auto"/>
        <w:rPr>
          <w:sz w:val="24"/>
          <w:szCs w:val="24"/>
        </w:rPr>
      </w:pPr>
      <w:r>
        <w:rPr>
          <w:sz w:val="24"/>
          <w:szCs w:val="24"/>
        </w:rPr>
        <w:t xml:space="preserve">remont cząstkowy nawierzchni asfaltowych </w:t>
      </w:r>
    </w:p>
    <w:p w:rsidR="008C4BA6" w:rsidRDefault="008C4BA6" w:rsidP="008C4BA6">
      <w:pPr>
        <w:numPr>
          <w:ilvl w:val="0"/>
          <w:numId w:val="1"/>
        </w:numPr>
        <w:autoSpaceDE w:val="0"/>
        <w:autoSpaceDN w:val="0"/>
        <w:spacing w:line="276" w:lineRule="auto"/>
        <w:rPr>
          <w:sz w:val="24"/>
          <w:szCs w:val="24"/>
        </w:rPr>
      </w:pPr>
      <w:r>
        <w:rPr>
          <w:sz w:val="24"/>
          <w:szCs w:val="24"/>
        </w:rPr>
        <w:lastRenderedPageBreak/>
        <w:t xml:space="preserve">wykonanie korytowania, podsypki piaskowej, podbudowy z gruzu </w:t>
      </w:r>
    </w:p>
    <w:p w:rsidR="008C4BA6" w:rsidRDefault="008C4BA6" w:rsidP="008C4BA6">
      <w:pPr>
        <w:numPr>
          <w:ilvl w:val="0"/>
          <w:numId w:val="1"/>
        </w:numPr>
        <w:autoSpaceDE w:val="0"/>
        <w:autoSpaceDN w:val="0"/>
        <w:spacing w:line="276" w:lineRule="auto"/>
        <w:rPr>
          <w:sz w:val="24"/>
          <w:szCs w:val="24"/>
        </w:rPr>
      </w:pPr>
      <w:r>
        <w:rPr>
          <w:sz w:val="24"/>
          <w:szCs w:val="24"/>
        </w:rPr>
        <w:t>ustawienie obrzeży chodnikowych (6x20x100)</w:t>
      </w:r>
    </w:p>
    <w:p w:rsidR="008C4BA6" w:rsidRDefault="008C4BA6" w:rsidP="008C4BA6">
      <w:pPr>
        <w:numPr>
          <w:ilvl w:val="0"/>
          <w:numId w:val="1"/>
        </w:numPr>
        <w:autoSpaceDE w:val="0"/>
        <w:autoSpaceDN w:val="0"/>
        <w:spacing w:line="276" w:lineRule="auto"/>
        <w:rPr>
          <w:sz w:val="24"/>
          <w:szCs w:val="24"/>
        </w:rPr>
      </w:pPr>
      <w:r>
        <w:rPr>
          <w:sz w:val="24"/>
          <w:szCs w:val="24"/>
        </w:rPr>
        <w:t>ustawienie krawężników betonowych (15x30x100) na ławie betonowej</w:t>
      </w:r>
    </w:p>
    <w:p w:rsidR="008C4BA6" w:rsidRDefault="008C4BA6" w:rsidP="008C4BA6">
      <w:pPr>
        <w:numPr>
          <w:ilvl w:val="0"/>
          <w:numId w:val="1"/>
        </w:numPr>
        <w:autoSpaceDE w:val="0"/>
        <w:autoSpaceDN w:val="0"/>
        <w:spacing w:line="276" w:lineRule="auto"/>
        <w:rPr>
          <w:sz w:val="24"/>
          <w:szCs w:val="24"/>
        </w:rPr>
      </w:pPr>
      <w:r>
        <w:rPr>
          <w:sz w:val="24"/>
          <w:szCs w:val="24"/>
        </w:rPr>
        <w:t xml:space="preserve">remont nawierzchni  dróg gruntowych z uzupełnieniem ubytków gruzem mielonym </w:t>
      </w:r>
    </w:p>
    <w:p w:rsidR="008C4BA6" w:rsidRDefault="008C4BA6" w:rsidP="008C4BA6">
      <w:pPr>
        <w:numPr>
          <w:ilvl w:val="0"/>
          <w:numId w:val="1"/>
        </w:numPr>
        <w:autoSpaceDE w:val="0"/>
        <w:autoSpaceDN w:val="0"/>
        <w:spacing w:line="276" w:lineRule="auto"/>
        <w:rPr>
          <w:sz w:val="24"/>
          <w:szCs w:val="24"/>
        </w:rPr>
      </w:pPr>
      <w:r>
        <w:rPr>
          <w:sz w:val="24"/>
          <w:szCs w:val="24"/>
        </w:rPr>
        <w:t xml:space="preserve"> naprawa nawierzchni  dróg pomiędzy i przy płytach  pełnych i płyt </w:t>
      </w:r>
      <w:proofErr w:type="spellStart"/>
      <w:r>
        <w:rPr>
          <w:sz w:val="24"/>
          <w:szCs w:val="24"/>
        </w:rPr>
        <w:t>Jomb</w:t>
      </w:r>
      <w:proofErr w:type="spellEnd"/>
      <w:r>
        <w:rPr>
          <w:sz w:val="24"/>
          <w:szCs w:val="24"/>
        </w:rPr>
        <w:t xml:space="preserve"> z uzupełnianiem ubytków gruzem mielonym</w:t>
      </w:r>
    </w:p>
    <w:p w:rsidR="008C4BA6" w:rsidRPr="00094DC4" w:rsidRDefault="008C4BA6" w:rsidP="008C4BA6">
      <w:pPr>
        <w:numPr>
          <w:ilvl w:val="0"/>
          <w:numId w:val="1"/>
        </w:numPr>
        <w:autoSpaceDE w:val="0"/>
        <w:autoSpaceDN w:val="0"/>
        <w:spacing w:line="276" w:lineRule="auto"/>
        <w:rPr>
          <w:sz w:val="24"/>
          <w:szCs w:val="24"/>
        </w:rPr>
      </w:pPr>
      <w:r>
        <w:rPr>
          <w:sz w:val="24"/>
          <w:szCs w:val="24"/>
        </w:rPr>
        <w:t xml:space="preserve">regulacja studzienek i włazów drogowych </w:t>
      </w:r>
    </w:p>
    <w:p w:rsidR="008C4BA6" w:rsidRDefault="008C4BA6" w:rsidP="008C4BA6">
      <w:pPr>
        <w:numPr>
          <w:ilvl w:val="0"/>
          <w:numId w:val="1"/>
        </w:numPr>
        <w:autoSpaceDE w:val="0"/>
        <w:autoSpaceDN w:val="0"/>
        <w:spacing w:line="276" w:lineRule="auto"/>
        <w:rPr>
          <w:sz w:val="24"/>
          <w:szCs w:val="24"/>
        </w:rPr>
      </w:pPr>
      <w:r>
        <w:rPr>
          <w:sz w:val="24"/>
          <w:szCs w:val="24"/>
        </w:rPr>
        <w:t xml:space="preserve">konserwacja i udrożnienie rowów </w:t>
      </w:r>
    </w:p>
    <w:p w:rsidR="008C4BA6" w:rsidRDefault="008C4BA6" w:rsidP="008C4BA6">
      <w:pPr>
        <w:numPr>
          <w:ilvl w:val="0"/>
          <w:numId w:val="1"/>
        </w:numPr>
        <w:autoSpaceDE w:val="0"/>
        <w:autoSpaceDN w:val="0"/>
        <w:spacing w:line="276" w:lineRule="auto"/>
        <w:rPr>
          <w:sz w:val="24"/>
          <w:szCs w:val="24"/>
        </w:rPr>
      </w:pPr>
      <w:r>
        <w:rPr>
          <w:sz w:val="24"/>
          <w:szCs w:val="24"/>
        </w:rPr>
        <w:t>odtwarzanie rowów odwadniających trapezowych z profilowaniem skarp</w:t>
      </w:r>
    </w:p>
    <w:p w:rsidR="008C4BA6" w:rsidRDefault="008C4BA6" w:rsidP="008C4BA6">
      <w:pPr>
        <w:numPr>
          <w:ilvl w:val="0"/>
          <w:numId w:val="1"/>
        </w:numPr>
        <w:autoSpaceDE w:val="0"/>
        <w:autoSpaceDN w:val="0"/>
        <w:spacing w:line="276" w:lineRule="auto"/>
        <w:rPr>
          <w:sz w:val="24"/>
          <w:szCs w:val="24"/>
        </w:rPr>
      </w:pPr>
      <w:r>
        <w:rPr>
          <w:sz w:val="24"/>
          <w:szCs w:val="24"/>
        </w:rPr>
        <w:t xml:space="preserve">czyszczenie i udrożnienie rurociągów i przepustów rurowych  </w:t>
      </w:r>
    </w:p>
    <w:p w:rsidR="008C4BA6" w:rsidRDefault="008C4BA6" w:rsidP="008C4BA6">
      <w:pPr>
        <w:numPr>
          <w:ilvl w:val="0"/>
          <w:numId w:val="1"/>
        </w:numPr>
        <w:autoSpaceDE w:val="0"/>
        <w:autoSpaceDN w:val="0"/>
        <w:spacing w:line="276" w:lineRule="auto"/>
        <w:rPr>
          <w:sz w:val="24"/>
          <w:szCs w:val="24"/>
        </w:rPr>
      </w:pPr>
      <w:r>
        <w:rPr>
          <w:sz w:val="24"/>
          <w:szCs w:val="24"/>
        </w:rPr>
        <w:t xml:space="preserve">czyszczenie i udrożnienie studni rewizyjnych  </w:t>
      </w:r>
    </w:p>
    <w:p w:rsidR="008C4BA6" w:rsidRDefault="008C4BA6" w:rsidP="008C4BA6">
      <w:pPr>
        <w:numPr>
          <w:ilvl w:val="0"/>
          <w:numId w:val="1"/>
        </w:numPr>
        <w:autoSpaceDE w:val="0"/>
        <w:autoSpaceDN w:val="0"/>
        <w:spacing w:line="276" w:lineRule="auto"/>
        <w:rPr>
          <w:sz w:val="24"/>
          <w:szCs w:val="24"/>
        </w:rPr>
      </w:pPr>
      <w:r>
        <w:rPr>
          <w:sz w:val="24"/>
          <w:szCs w:val="24"/>
        </w:rPr>
        <w:t>czyszczenie i udrożnienie wpustów ulicznych</w:t>
      </w:r>
    </w:p>
    <w:p w:rsidR="008C4BA6" w:rsidRDefault="008C4BA6" w:rsidP="008C4BA6">
      <w:pPr>
        <w:numPr>
          <w:ilvl w:val="0"/>
          <w:numId w:val="1"/>
        </w:numPr>
        <w:autoSpaceDE w:val="0"/>
        <w:autoSpaceDN w:val="0"/>
        <w:spacing w:line="276" w:lineRule="auto"/>
        <w:rPr>
          <w:sz w:val="24"/>
          <w:szCs w:val="24"/>
        </w:rPr>
      </w:pPr>
      <w:r>
        <w:rPr>
          <w:sz w:val="24"/>
          <w:szCs w:val="24"/>
        </w:rPr>
        <w:t xml:space="preserve">wymiana uszkodzonych odcinków  kanalizacji deszczowej z rur betonowych </w:t>
      </w:r>
    </w:p>
    <w:p w:rsidR="008C4BA6" w:rsidRDefault="008C4BA6" w:rsidP="008C4BA6">
      <w:pPr>
        <w:numPr>
          <w:ilvl w:val="0"/>
          <w:numId w:val="1"/>
        </w:numPr>
        <w:autoSpaceDE w:val="0"/>
        <w:autoSpaceDN w:val="0"/>
        <w:spacing w:line="276" w:lineRule="auto"/>
        <w:rPr>
          <w:sz w:val="24"/>
          <w:szCs w:val="24"/>
        </w:rPr>
      </w:pPr>
      <w:r>
        <w:rPr>
          <w:sz w:val="24"/>
          <w:szCs w:val="24"/>
        </w:rPr>
        <w:t xml:space="preserve">naprawa drenażu odwadniającego z rur PVC </w:t>
      </w:r>
    </w:p>
    <w:p w:rsidR="008C4BA6" w:rsidRDefault="008C4BA6" w:rsidP="008C4BA6">
      <w:pPr>
        <w:numPr>
          <w:ilvl w:val="0"/>
          <w:numId w:val="1"/>
        </w:numPr>
        <w:autoSpaceDE w:val="0"/>
        <w:autoSpaceDN w:val="0"/>
        <w:spacing w:line="276" w:lineRule="auto"/>
        <w:rPr>
          <w:sz w:val="24"/>
          <w:szCs w:val="24"/>
        </w:rPr>
      </w:pPr>
      <w:r>
        <w:rPr>
          <w:sz w:val="24"/>
          <w:szCs w:val="24"/>
        </w:rPr>
        <w:t>naprawa studni drenażowych</w:t>
      </w:r>
    </w:p>
    <w:p w:rsidR="008C4BA6" w:rsidRDefault="008C4BA6" w:rsidP="008C4BA6">
      <w:pPr>
        <w:numPr>
          <w:ilvl w:val="0"/>
          <w:numId w:val="1"/>
        </w:numPr>
        <w:autoSpaceDE w:val="0"/>
        <w:autoSpaceDN w:val="0"/>
        <w:spacing w:line="276" w:lineRule="auto"/>
        <w:rPr>
          <w:sz w:val="24"/>
          <w:szCs w:val="24"/>
        </w:rPr>
      </w:pPr>
      <w:r>
        <w:rPr>
          <w:sz w:val="24"/>
          <w:szCs w:val="24"/>
        </w:rPr>
        <w:t xml:space="preserve">naprawa przepustów  </w:t>
      </w:r>
    </w:p>
    <w:p w:rsidR="008C4BA6" w:rsidRDefault="008C4BA6" w:rsidP="008C4BA6">
      <w:pPr>
        <w:numPr>
          <w:ilvl w:val="0"/>
          <w:numId w:val="1"/>
        </w:numPr>
        <w:autoSpaceDE w:val="0"/>
        <w:autoSpaceDN w:val="0"/>
        <w:spacing w:line="276" w:lineRule="auto"/>
        <w:rPr>
          <w:sz w:val="24"/>
          <w:szCs w:val="24"/>
        </w:rPr>
      </w:pPr>
      <w:r>
        <w:rPr>
          <w:sz w:val="24"/>
          <w:szCs w:val="24"/>
        </w:rPr>
        <w:t xml:space="preserve">prostowanie znaków i słupków – </w:t>
      </w:r>
      <w:r w:rsidR="008D3B35">
        <w:rPr>
          <w:sz w:val="24"/>
          <w:szCs w:val="24"/>
        </w:rPr>
        <w:t>korekta pionowości</w:t>
      </w:r>
    </w:p>
    <w:p w:rsidR="008C4BA6" w:rsidRDefault="008C4BA6" w:rsidP="008C4BA6">
      <w:pPr>
        <w:numPr>
          <w:ilvl w:val="0"/>
          <w:numId w:val="1"/>
        </w:numPr>
        <w:autoSpaceDE w:val="0"/>
        <w:autoSpaceDN w:val="0"/>
        <w:spacing w:line="276" w:lineRule="auto"/>
        <w:rPr>
          <w:sz w:val="24"/>
          <w:szCs w:val="24"/>
        </w:rPr>
      </w:pPr>
      <w:r>
        <w:rPr>
          <w:sz w:val="24"/>
          <w:szCs w:val="24"/>
        </w:rPr>
        <w:t>odśnieżanie dróg gminnych</w:t>
      </w:r>
    </w:p>
    <w:p w:rsidR="008C4BA6" w:rsidRDefault="008C4BA6" w:rsidP="008C4BA6">
      <w:pPr>
        <w:numPr>
          <w:ilvl w:val="0"/>
          <w:numId w:val="1"/>
        </w:numPr>
        <w:autoSpaceDE w:val="0"/>
        <w:autoSpaceDN w:val="0"/>
        <w:spacing w:line="276" w:lineRule="auto"/>
        <w:rPr>
          <w:sz w:val="24"/>
          <w:szCs w:val="24"/>
        </w:rPr>
      </w:pPr>
      <w:r>
        <w:rPr>
          <w:sz w:val="24"/>
          <w:szCs w:val="24"/>
        </w:rPr>
        <w:t>zwalczanie śliskości i gołoledzi przez piaskowanie 20% mieszanka soli i piasku</w:t>
      </w:r>
    </w:p>
    <w:p w:rsidR="008C4BA6" w:rsidRDefault="008C4BA6" w:rsidP="008C4BA6">
      <w:pPr>
        <w:autoSpaceDE w:val="0"/>
        <w:autoSpaceDN w:val="0"/>
        <w:spacing w:line="276" w:lineRule="auto"/>
        <w:ind w:left="720"/>
        <w:jc w:val="both"/>
        <w:rPr>
          <w:sz w:val="24"/>
          <w:szCs w:val="24"/>
        </w:rPr>
      </w:pPr>
    </w:p>
    <w:p w:rsidR="00B207A4" w:rsidRDefault="00642B49">
      <w:pPr>
        <w:pStyle w:val="Akapitzlist"/>
        <w:numPr>
          <w:ilvl w:val="0"/>
          <w:numId w:val="12"/>
        </w:numPr>
        <w:spacing w:line="276" w:lineRule="auto"/>
        <w:jc w:val="both"/>
        <w:rPr>
          <w:sz w:val="24"/>
          <w:szCs w:val="24"/>
        </w:rPr>
      </w:pPr>
      <w:r w:rsidRPr="00642B49">
        <w:rPr>
          <w:sz w:val="24"/>
          <w:szCs w:val="24"/>
        </w:rPr>
        <w:t>Szczegółowy opis przedmiotu zamówienia zawiera dokumentacja techniczna i specyfikacje techniczna wykonania i odbioru robót.</w:t>
      </w:r>
    </w:p>
    <w:p w:rsidR="00B207A4" w:rsidRDefault="00642B49">
      <w:pPr>
        <w:pStyle w:val="Akapitzlist"/>
        <w:numPr>
          <w:ilvl w:val="0"/>
          <w:numId w:val="12"/>
        </w:numPr>
        <w:spacing w:line="276" w:lineRule="auto"/>
        <w:jc w:val="both"/>
        <w:rPr>
          <w:sz w:val="24"/>
          <w:szCs w:val="24"/>
        </w:rPr>
      </w:pPr>
      <w:r w:rsidRPr="00642B49">
        <w:rPr>
          <w:sz w:val="24"/>
          <w:szCs w:val="24"/>
        </w:rPr>
        <w:t>Roboty muszą być wykonane zgodnie ze sztuką budowlaną oraz aktualnie obowiązującymi przepisami, normami oraz ustalonych niniejszą umową.</w:t>
      </w:r>
    </w:p>
    <w:p w:rsidR="00B207A4" w:rsidRDefault="00642B49">
      <w:pPr>
        <w:pStyle w:val="Akapitzlist"/>
        <w:numPr>
          <w:ilvl w:val="0"/>
          <w:numId w:val="12"/>
        </w:numPr>
        <w:spacing w:line="276" w:lineRule="auto"/>
        <w:jc w:val="both"/>
        <w:rPr>
          <w:sz w:val="24"/>
          <w:szCs w:val="24"/>
        </w:rPr>
      </w:pPr>
      <w:r w:rsidRPr="00642B49">
        <w:rPr>
          <w:sz w:val="24"/>
          <w:szCs w:val="24"/>
        </w:rPr>
        <w:t>Zamawiający oświadcza, że posiada prawo dysponowania nieruchomościami na cele budowlane.</w:t>
      </w:r>
    </w:p>
    <w:p w:rsidR="00B207A4" w:rsidRDefault="00642B49">
      <w:pPr>
        <w:pStyle w:val="Akapitzlist"/>
        <w:numPr>
          <w:ilvl w:val="0"/>
          <w:numId w:val="12"/>
        </w:numPr>
        <w:spacing w:line="276" w:lineRule="auto"/>
        <w:jc w:val="both"/>
        <w:rPr>
          <w:sz w:val="24"/>
          <w:szCs w:val="24"/>
        </w:rPr>
      </w:pPr>
      <w:r w:rsidRPr="00642B49">
        <w:rPr>
          <w:sz w:val="24"/>
          <w:szCs w:val="24"/>
        </w:rPr>
        <w:t>Integralną część niniejszej umowy stanowi oferta przetargowa Wykonawcy i specyfikacja istotnych warunków zamówienia (SIWZ).</w:t>
      </w:r>
    </w:p>
    <w:p w:rsidR="008C4BA6" w:rsidRDefault="008C4BA6" w:rsidP="008C4BA6">
      <w:pPr>
        <w:spacing w:line="276" w:lineRule="auto"/>
        <w:jc w:val="center"/>
        <w:rPr>
          <w:sz w:val="24"/>
          <w:szCs w:val="24"/>
        </w:rPr>
      </w:pPr>
    </w:p>
    <w:p w:rsidR="008C4BA6" w:rsidRDefault="008C4BA6" w:rsidP="008C4BA6">
      <w:pPr>
        <w:spacing w:line="276" w:lineRule="auto"/>
        <w:jc w:val="center"/>
        <w:rPr>
          <w:sz w:val="24"/>
          <w:szCs w:val="24"/>
        </w:rPr>
      </w:pPr>
      <w:r>
        <w:rPr>
          <w:sz w:val="24"/>
          <w:szCs w:val="24"/>
        </w:rPr>
        <w:t>§ 2</w:t>
      </w:r>
    </w:p>
    <w:p w:rsidR="008C4BA6" w:rsidRDefault="008C4BA6" w:rsidP="008C4BA6">
      <w:pPr>
        <w:spacing w:line="276" w:lineRule="auto"/>
        <w:rPr>
          <w:sz w:val="24"/>
          <w:szCs w:val="24"/>
        </w:rPr>
      </w:pPr>
    </w:p>
    <w:p w:rsidR="008C4BA6" w:rsidRPr="00C21D04" w:rsidRDefault="008C4BA6" w:rsidP="00C21D04">
      <w:pPr>
        <w:pStyle w:val="Tekstpodstawowy"/>
        <w:numPr>
          <w:ilvl w:val="0"/>
          <w:numId w:val="2"/>
        </w:numPr>
        <w:tabs>
          <w:tab w:val="clear" w:pos="360"/>
        </w:tabs>
        <w:spacing w:line="276" w:lineRule="auto"/>
        <w:ind w:left="567" w:hanging="426"/>
        <w:rPr>
          <w:sz w:val="24"/>
          <w:szCs w:val="24"/>
        </w:rPr>
      </w:pPr>
      <w:r w:rsidRPr="00C21D04">
        <w:rPr>
          <w:sz w:val="24"/>
          <w:szCs w:val="24"/>
        </w:rPr>
        <w:t>Maksymalna wartość wynagrodzenia z tytułu niniejszej umowy nie może przekroczyć</w:t>
      </w:r>
      <w:r w:rsidR="00C21D04">
        <w:rPr>
          <w:sz w:val="24"/>
          <w:szCs w:val="24"/>
        </w:rPr>
        <w:t xml:space="preserve"> </w:t>
      </w:r>
      <w:r w:rsidR="00431212">
        <w:rPr>
          <w:sz w:val="24"/>
          <w:szCs w:val="24"/>
        </w:rPr>
        <w:t>k</w:t>
      </w:r>
      <w:r w:rsidRPr="00431212">
        <w:rPr>
          <w:sz w:val="24"/>
          <w:szCs w:val="24"/>
        </w:rPr>
        <w:t>woty: ………………………….</w:t>
      </w:r>
    </w:p>
    <w:p w:rsidR="008C4BA6" w:rsidRPr="004F1FC7" w:rsidRDefault="008C4BA6" w:rsidP="00C21D04">
      <w:pPr>
        <w:pStyle w:val="Tekstpodstawowy"/>
        <w:numPr>
          <w:ilvl w:val="0"/>
          <w:numId w:val="2"/>
        </w:numPr>
        <w:tabs>
          <w:tab w:val="clear" w:pos="360"/>
          <w:tab w:val="num" w:pos="0"/>
        </w:tabs>
        <w:spacing w:line="276" w:lineRule="auto"/>
        <w:ind w:left="567" w:hanging="426"/>
        <w:jc w:val="both"/>
        <w:rPr>
          <w:sz w:val="24"/>
          <w:szCs w:val="24"/>
        </w:rPr>
      </w:pPr>
      <w:r>
        <w:rPr>
          <w:sz w:val="24"/>
          <w:szCs w:val="24"/>
        </w:rPr>
        <w:t xml:space="preserve">Wynagrodzenie za przedmiot umowy jest wynagrodzeniem </w:t>
      </w:r>
      <w:r w:rsidRPr="008577A9">
        <w:rPr>
          <w:sz w:val="24"/>
          <w:szCs w:val="24"/>
        </w:rPr>
        <w:t>wyliczonym w oparciu o obmiar faktycznie wykonanych robót i ryczałtowe ceny jednostkowe tych robót</w:t>
      </w:r>
      <w:r w:rsidR="00584C17">
        <w:rPr>
          <w:sz w:val="24"/>
          <w:szCs w:val="24"/>
        </w:rPr>
        <w:t xml:space="preserve"> i stanowi iloczyn ilości faktycznie wykonanych robót i cen jednostkowych za dany rodzaj prac</w:t>
      </w:r>
      <w:r w:rsidR="00314A94">
        <w:rPr>
          <w:sz w:val="24"/>
          <w:szCs w:val="24"/>
        </w:rPr>
        <w:t>.</w:t>
      </w:r>
      <w:r w:rsidRPr="008577A9">
        <w:rPr>
          <w:sz w:val="24"/>
          <w:szCs w:val="24"/>
        </w:rPr>
        <w:t xml:space="preserve"> Ceny jednostkowe są cenami ryczałtowymi i zawierają wszystkie koszty wykonania robót, robót przygotowawczych, porządkowych, ich odbioru oraz inne koszty wynikające z warunków niniejszej umowy. Ceny jednostkowe i ceny składników kalkulacyjnych nie zawierają podatku VAT, który doliczony będzie do wartości końcowej za wykonane roboty</w:t>
      </w:r>
      <w:r w:rsidR="003D7FF1">
        <w:rPr>
          <w:sz w:val="24"/>
          <w:szCs w:val="24"/>
        </w:rPr>
        <w:t xml:space="preserve"> </w:t>
      </w:r>
      <w:r w:rsidR="00642B49" w:rsidRPr="007153B0">
        <w:rPr>
          <w:sz w:val="24"/>
          <w:szCs w:val="24"/>
        </w:rPr>
        <w:t>z zastosowaniem stawki podatku od towarów i usług VAT obowiązującej w dacie wystawienia faktury</w:t>
      </w:r>
      <w:r w:rsidRPr="003D7FF1">
        <w:rPr>
          <w:sz w:val="24"/>
          <w:szCs w:val="24"/>
        </w:rPr>
        <w:t>.</w:t>
      </w:r>
    </w:p>
    <w:p w:rsidR="00C21D04" w:rsidRDefault="008C4BA6" w:rsidP="00C21D04">
      <w:pPr>
        <w:pStyle w:val="Tekstpodstawowy"/>
        <w:numPr>
          <w:ilvl w:val="0"/>
          <w:numId w:val="2"/>
        </w:numPr>
        <w:tabs>
          <w:tab w:val="clear" w:pos="360"/>
          <w:tab w:val="num" w:pos="567"/>
        </w:tabs>
        <w:spacing w:line="276" w:lineRule="auto"/>
        <w:ind w:left="567" w:hanging="426"/>
        <w:jc w:val="both"/>
        <w:rPr>
          <w:sz w:val="24"/>
          <w:szCs w:val="24"/>
        </w:rPr>
      </w:pPr>
      <w:r>
        <w:rPr>
          <w:sz w:val="24"/>
          <w:szCs w:val="24"/>
        </w:rPr>
        <w:t xml:space="preserve">Wynagrodzenia będzie wypłacane na podstawie faktury wystawionej przez Wykonawcę w terminie 21 dni od daty doręczenia faktury Zamawiającemu. Do faktury Wykonawca </w:t>
      </w:r>
      <w:r>
        <w:rPr>
          <w:sz w:val="24"/>
          <w:szCs w:val="24"/>
        </w:rPr>
        <w:lastRenderedPageBreak/>
        <w:t>musi dołączyć zestawienie ilości wykonanych robót zatwierdzony przez inspektora nadzoru oraz protokół odbioru tych robót podpisany przez Wykonawcę i inspektora nadzoru.</w:t>
      </w:r>
    </w:p>
    <w:p w:rsidR="00C21D04" w:rsidRDefault="008C4BA6" w:rsidP="00C21D04">
      <w:pPr>
        <w:pStyle w:val="Tekstpodstawowy"/>
        <w:numPr>
          <w:ilvl w:val="0"/>
          <w:numId w:val="2"/>
        </w:numPr>
        <w:tabs>
          <w:tab w:val="clear" w:pos="360"/>
          <w:tab w:val="num" w:pos="426"/>
        </w:tabs>
        <w:spacing w:line="276" w:lineRule="auto"/>
        <w:ind w:left="426"/>
        <w:jc w:val="both"/>
        <w:rPr>
          <w:sz w:val="24"/>
          <w:szCs w:val="24"/>
        </w:rPr>
      </w:pPr>
      <w:r>
        <w:rPr>
          <w:sz w:val="24"/>
          <w:szCs w:val="24"/>
        </w:rPr>
        <w:t>Zamawiający będzie pisemnie lub ustnie zlecał wykonanie określonych robót do wartości nie</w:t>
      </w:r>
      <w:r w:rsidR="00C21D04">
        <w:rPr>
          <w:sz w:val="24"/>
          <w:szCs w:val="24"/>
        </w:rPr>
        <w:t xml:space="preserve"> </w:t>
      </w:r>
      <w:r>
        <w:rPr>
          <w:sz w:val="24"/>
          <w:szCs w:val="24"/>
        </w:rPr>
        <w:t>przekraczającej  posiadanych środków finansowych o których mowa w ust. 1 podając każdorazowo termin ich wykonania</w:t>
      </w:r>
    </w:p>
    <w:p w:rsidR="008C4BA6" w:rsidRPr="00C21D04" w:rsidRDefault="008C4BA6" w:rsidP="00C21D04">
      <w:pPr>
        <w:pStyle w:val="Tekstpodstawowy"/>
        <w:numPr>
          <w:ilvl w:val="0"/>
          <w:numId w:val="2"/>
        </w:numPr>
        <w:tabs>
          <w:tab w:val="clear" w:pos="360"/>
          <w:tab w:val="num" w:pos="426"/>
        </w:tabs>
        <w:spacing w:line="276" w:lineRule="auto"/>
        <w:ind w:left="426"/>
        <w:jc w:val="both"/>
        <w:rPr>
          <w:sz w:val="24"/>
          <w:szCs w:val="24"/>
        </w:rPr>
      </w:pPr>
      <w:r w:rsidRPr="00C21D04">
        <w:rPr>
          <w:sz w:val="24"/>
          <w:szCs w:val="24"/>
        </w:rPr>
        <w:t>Rozliczenie za wykonane roboty następować będzie po wykonaniu i odbiorze objętych zleceniem robót. Wartość wykonanych robót będzie obliczana następująco:</w:t>
      </w:r>
    </w:p>
    <w:p w:rsidR="008C4BA6" w:rsidRDefault="008C4BA6" w:rsidP="00C21D04">
      <w:pPr>
        <w:pStyle w:val="Tekstpodstawowy"/>
        <w:tabs>
          <w:tab w:val="num" w:pos="709"/>
        </w:tabs>
        <w:spacing w:line="276" w:lineRule="auto"/>
        <w:ind w:left="851" w:hanging="284"/>
        <w:jc w:val="both"/>
        <w:rPr>
          <w:sz w:val="24"/>
          <w:szCs w:val="24"/>
        </w:rPr>
      </w:pPr>
      <w:r>
        <w:rPr>
          <w:sz w:val="24"/>
          <w:szCs w:val="24"/>
        </w:rPr>
        <w:t xml:space="preserve">a) Według faktycznie wykonanych wg obmiaru jednostek rzeczowych robót po cenach jednostkowych zaoferowanych w ofercie przetargowej. </w:t>
      </w:r>
    </w:p>
    <w:p w:rsidR="00304395" w:rsidRPr="006C59F9" w:rsidRDefault="008C4BA6" w:rsidP="005913D4">
      <w:pPr>
        <w:pStyle w:val="Tekstpodstawowy"/>
        <w:spacing w:line="276" w:lineRule="auto"/>
        <w:ind w:left="851" w:hanging="284"/>
        <w:jc w:val="both"/>
        <w:rPr>
          <w:sz w:val="24"/>
          <w:szCs w:val="24"/>
        </w:rPr>
      </w:pPr>
      <w:r>
        <w:rPr>
          <w:sz w:val="24"/>
          <w:szCs w:val="24"/>
        </w:rPr>
        <w:t xml:space="preserve">b) </w:t>
      </w:r>
      <w:r w:rsidR="006C59F9" w:rsidRPr="00CF2D12">
        <w:rPr>
          <w:sz w:val="24"/>
          <w:szCs w:val="24"/>
        </w:rPr>
        <w:t xml:space="preserve">W przypadku gdy wystąpią roboty innego rodzaju, na które nie ustalono cen jednostkowych, a konieczne do wykonania przedmiotu zamówienia, roboty te będą rozliczone na podstawie kosztorysu szczegółowego obmiarowego </w:t>
      </w:r>
      <w:r w:rsidR="00CF2D12" w:rsidRPr="00CF2D12">
        <w:rPr>
          <w:sz w:val="24"/>
          <w:szCs w:val="24"/>
        </w:rPr>
        <w:t>uwzględniaj</w:t>
      </w:r>
      <w:r w:rsidR="00CF2D12">
        <w:rPr>
          <w:sz w:val="24"/>
          <w:szCs w:val="24"/>
        </w:rPr>
        <w:t>ą</w:t>
      </w:r>
      <w:r w:rsidR="00CF2D12" w:rsidRPr="00CF2D12">
        <w:rPr>
          <w:sz w:val="24"/>
          <w:szCs w:val="24"/>
        </w:rPr>
        <w:t xml:space="preserve">cego </w:t>
      </w:r>
      <w:r w:rsidR="006C59F9" w:rsidRPr="00CF2D12">
        <w:rPr>
          <w:sz w:val="24"/>
          <w:szCs w:val="24"/>
        </w:rPr>
        <w:t>faktyczne ilości wykonanych robót potwierdzone przez inspektora nadzoru i składniki kalkulacyjne podane przez Wykonawcę w ofercie. W przypadku cen materiałów, pracy sprzętu i transportu, które nie występowały w ofercie użyte będą ceny nie wyższe od średnich cen publikowanych w wydawnictwie „SEKOCENBUD” aktualnym na dzień sporządzenia kalkulacji oraz nakładów rzeczowych określonych w Katalogach Nakładów Rzeczowych (KNR), a w przypadku robót, dla których nie określono nakładów rzeczowych w KNR, wg innych ogólnie stosowanych katalogów lub nakładów własnych zaakceptowanych przez Zamawiającego.</w:t>
      </w:r>
    </w:p>
    <w:p w:rsidR="00B207A4" w:rsidRDefault="008C4BA6">
      <w:pPr>
        <w:pStyle w:val="Tekstpodstawowy"/>
        <w:numPr>
          <w:ilvl w:val="0"/>
          <w:numId w:val="33"/>
        </w:numPr>
        <w:spacing w:line="276" w:lineRule="auto"/>
        <w:jc w:val="both"/>
        <w:rPr>
          <w:sz w:val="24"/>
          <w:szCs w:val="24"/>
        </w:rPr>
      </w:pPr>
      <w:r>
        <w:rPr>
          <w:sz w:val="24"/>
          <w:szCs w:val="24"/>
        </w:rPr>
        <w:t>Nie dopuszcza się możliwości waloryzacji cen zaoferowanych w ofercie przetargowej.</w:t>
      </w:r>
    </w:p>
    <w:p w:rsidR="00B207A4" w:rsidRDefault="00642B49">
      <w:pPr>
        <w:pStyle w:val="Tekstpodstawowy"/>
        <w:numPr>
          <w:ilvl w:val="0"/>
          <w:numId w:val="33"/>
        </w:numPr>
        <w:spacing w:line="276" w:lineRule="auto"/>
        <w:jc w:val="both"/>
        <w:rPr>
          <w:sz w:val="24"/>
          <w:szCs w:val="24"/>
        </w:rPr>
      </w:pPr>
      <w:r w:rsidRPr="00642B49">
        <w:rPr>
          <w:sz w:val="24"/>
          <w:szCs w:val="24"/>
        </w:rPr>
        <w:t>Zapłata wynagrodzenia umownego w sytuacji zawarcia umów o podwykonawstwo lub da</w:t>
      </w:r>
      <w:r w:rsidR="000616F0" w:rsidRPr="000616F0">
        <w:rPr>
          <w:sz w:val="24"/>
          <w:szCs w:val="24"/>
        </w:rPr>
        <w:t>lsze podwykonawstwo zgodnie z §5</w:t>
      </w:r>
      <w:r w:rsidRPr="00642B49">
        <w:rPr>
          <w:sz w:val="24"/>
          <w:szCs w:val="24"/>
        </w:rPr>
        <w:t xml:space="preserve">, uwarunkowana jest przekazaniem Zamawiającemu dowodu potwierdzającego wypłatę wynagrodzenia Podwykonawcy lub dalszemu Podwykonawcy wraz z oświadczeniem od Podwykonawcy lub dalszego Podwykonawcy o otrzymaniu należnego wynagrodzenia wynikającego z zawartych umów o podwykonawstwo lub dalsze podwykonawstwo. Ponadto Wykonawca załącza protokół odbioru podpisany bez zastrzeżeń przez Wykonawcę i Podwykonawcę lub dalszego Podwykonawcę. Otrzymane dokumenty będą podstawą dla Zamawiającego do dokonania wypłaty należności za wykonanie przedmiotu umowy Wykonawcy. </w:t>
      </w:r>
      <w:ins w:id="0" w:author="Kancelaria Prawna" w:date="2016-05-24T10:35:00Z">
        <w:r w:rsidRPr="00642B49">
          <w:rPr>
            <w:sz w:val="24"/>
            <w:szCs w:val="24"/>
          </w:rPr>
          <w:t xml:space="preserve"> </w:t>
        </w:r>
      </w:ins>
    </w:p>
    <w:p w:rsidR="000616F0" w:rsidRDefault="000616F0" w:rsidP="00C21D04">
      <w:pPr>
        <w:pStyle w:val="Tekstpodstawowy"/>
        <w:spacing w:line="276" w:lineRule="auto"/>
        <w:ind w:left="426" w:hanging="284"/>
        <w:rPr>
          <w:sz w:val="24"/>
          <w:szCs w:val="24"/>
        </w:rPr>
      </w:pPr>
    </w:p>
    <w:p w:rsidR="008C4BA6" w:rsidRDefault="008C4BA6" w:rsidP="008C4BA6">
      <w:pPr>
        <w:pStyle w:val="Tekstpodstawowy"/>
        <w:spacing w:line="276" w:lineRule="auto"/>
        <w:rPr>
          <w:sz w:val="24"/>
          <w:szCs w:val="24"/>
        </w:rPr>
      </w:pPr>
    </w:p>
    <w:p w:rsidR="008C4BA6" w:rsidRDefault="008C4BA6" w:rsidP="008C4BA6">
      <w:pPr>
        <w:spacing w:line="276" w:lineRule="auto"/>
        <w:jc w:val="center"/>
        <w:rPr>
          <w:sz w:val="24"/>
          <w:szCs w:val="24"/>
        </w:rPr>
      </w:pPr>
      <w:r>
        <w:rPr>
          <w:sz w:val="24"/>
          <w:szCs w:val="24"/>
        </w:rPr>
        <w:t>§ 3</w:t>
      </w:r>
    </w:p>
    <w:p w:rsidR="008C4BA6" w:rsidRDefault="008C4BA6" w:rsidP="008C4BA6">
      <w:pPr>
        <w:spacing w:line="276" w:lineRule="auto"/>
        <w:rPr>
          <w:sz w:val="24"/>
          <w:szCs w:val="24"/>
        </w:rPr>
      </w:pPr>
    </w:p>
    <w:p w:rsidR="008C4BA6" w:rsidRDefault="008C4BA6">
      <w:pPr>
        <w:spacing w:line="276" w:lineRule="auto"/>
        <w:rPr>
          <w:sz w:val="24"/>
          <w:szCs w:val="24"/>
        </w:rPr>
      </w:pPr>
      <w:r>
        <w:rPr>
          <w:sz w:val="24"/>
          <w:szCs w:val="24"/>
        </w:rPr>
        <w:t xml:space="preserve"> </w:t>
      </w:r>
      <w:r w:rsidR="00584C17">
        <w:rPr>
          <w:sz w:val="24"/>
          <w:szCs w:val="24"/>
        </w:rPr>
        <w:t>Niniejsza umowa została zawarta na czas określony od dnia jej podpisania do dnia 31 grudnia 2016 r.</w:t>
      </w:r>
    </w:p>
    <w:p w:rsidR="008C4BA6" w:rsidRDefault="008C4BA6" w:rsidP="008C4BA6">
      <w:pPr>
        <w:spacing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8C4BA6" w:rsidRDefault="008C4BA6" w:rsidP="008C4BA6">
      <w:pPr>
        <w:spacing w:line="276" w:lineRule="auto"/>
        <w:jc w:val="center"/>
        <w:rPr>
          <w:sz w:val="24"/>
          <w:szCs w:val="24"/>
        </w:rPr>
      </w:pPr>
      <w:r>
        <w:rPr>
          <w:sz w:val="24"/>
          <w:szCs w:val="24"/>
        </w:rPr>
        <w:t>§ 4</w:t>
      </w:r>
    </w:p>
    <w:p w:rsidR="008C4BA6" w:rsidRDefault="008C4BA6" w:rsidP="008C4BA6">
      <w:pPr>
        <w:spacing w:line="276" w:lineRule="auto"/>
        <w:jc w:val="both"/>
        <w:rPr>
          <w:sz w:val="24"/>
          <w:szCs w:val="24"/>
        </w:rPr>
      </w:pPr>
    </w:p>
    <w:p w:rsidR="008C4BA6" w:rsidRDefault="008C4BA6" w:rsidP="008C1CCC">
      <w:pPr>
        <w:numPr>
          <w:ilvl w:val="0"/>
          <w:numId w:val="3"/>
        </w:numPr>
        <w:tabs>
          <w:tab w:val="num" w:pos="426"/>
        </w:tabs>
        <w:spacing w:line="276" w:lineRule="auto"/>
        <w:ind w:left="426" w:hanging="426"/>
        <w:jc w:val="both"/>
        <w:rPr>
          <w:sz w:val="24"/>
          <w:szCs w:val="24"/>
        </w:rPr>
      </w:pPr>
      <w:r>
        <w:rPr>
          <w:sz w:val="24"/>
          <w:szCs w:val="24"/>
        </w:rPr>
        <w:t>Osobami upoważnionymi do kontaktu z Wykonawcą w trakcie realizacji umowy będą:</w:t>
      </w:r>
    </w:p>
    <w:p w:rsidR="008C4BA6" w:rsidRDefault="008C4BA6" w:rsidP="008C1CCC">
      <w:pPr>
        <w:numPr>
          <w:ilvl w:val="0"/>
          <w:numId w:val="4"/>
        </w:numPr>
        <w:tabs>
          <w:tab w:val="clear" w:pos="720"/>
          <w:tab w:val="num" w:pos="426"/>
        </w:tabs>
        <w:spacing w:line="276" w:lineRule="auto"/>
        <w:ind w:left="426" w:firstLine="0"/>
        <w:jc w:val="both"/>
        <w:rPr>
          <w:sz w:val="24"/>
          <w:szCs w:val="24"/>
        </w:rPr>
      </w:pPr>
      <w:r>
        <w:rPr>
          <w:sz w:val="24"/>
          <w:szCs w:val="24"/>
        </w:rPr>
        <w:t>Kierownik referatu gospodarki komunalnej i inwestycji – P. Aleksandra Szczygielska</w:t>
      </w:r>
    </w:p>
    <w:p w:rsidR="008C4BA6" w:rsidRDefault="008C4BA6" w:rsidP="008C1CCC">
      <w:pPr>
        <w:numPr>
          <w:ilvl w:val="0"/>
          <w:numId w:val="4"/>
        </w:numPr>
        <w:tabs>
          <w:tab w:val="clear" w:pos="720"/>
          <w:tab w:val="num" w:pos="426"/>
        </w:tabs>
        <w:spacing w:line="276" w:lineRule="auto"/>
        <w:ind w:left="426" w:firstLine="0"/>
        <w:jc w:val="both"/>
        <w:rPr>
          <w:sz w:val="24"/>
          <w:szCs w:val="24"/>
        </w:rPr>
      </w:pPr>
      <w:r>
        <w:rPr>
          <w:sz w:val="24"/>
          <w:szCs w:val="24"/>
        </w:rPr>
        <w:t>podinspektor d/s drogownictwa – P. Lucyna Garbiak</w:t>
      </w:r>
    </w:p>
    <w:p w:rsidR="008C4BA6" w:rsidRDefault="008C4BA6" w:rsidP="008C1CCC">
      <w:pPr>
        <w:tabs>
          <w:tab w:val="num" w:pos="426"/>
        </w:tabs>
        <w:spacing w:line="276" w:lineRule="auto"/>
        <w:ind w:left="426"/>
        <w:jc w:val="both"/>
        <w:rPr>
          <w:sz w:val="24"/>
          <w:szCs w:val="24"/>
        </w:rPr>
      </w:pPr>
      <w:r>
        <w:rPr>
          <w:sz w:val="24"/>
          <w:szCs w:val="24"/>
        </w:rPr>
        <w:lastRenderedPageBreak/>
        <w:t>Funkcję inspektora nadzoru pełnić będzie: Lucyna Garbiak</w:t>
      </w:r>
    </w:p>
    <w:p w:rsidR="008C4BA6" w:rsidRDefault="008C1CCC" w:rsidP="008C1CCC">
      <w:pPr>
        <w:tabs>
          <w:tab w:val="num" w:pos="426"/>
        </w:tabs>
        <w:spacing w:line="276" w:lineRule="auto"/>
        <w:ind w:left="426" w:hanging="426"/>
        <w:jc w:val="both"/>
        <w:rPr>
          <w:sz w:val="24"/>
          <w:szCs w:val="24"/>
        </w:rPr>
      </w:pPr>
      <w:r>
        <w:rPr>
          <w:sz w:val="24"/>
          <w:szCs w:val="24"/>
        </w:rPr>
        <w:t>2</w:t>
      </w:r>
      <w:r>
        <w:rPr>
          <w:sz w:val="24"/>
          <w:szCs w:val="24"/>
        </w:rPr>
        <w:tab/>
      </w:r>
      <w:r w:rsidR="008C4BA6">
        <w:rPr>
          <w:sz w:val="24"/>
          <w:szCs w:val="24"/>
        </w:rPr>
        <w:t xml:space="preserve">Osobami upoważnionymi (kierownik robót posiadający odpowiednie uprawnienia) </w:t>
      </w:r>
      <w:r>
        <w:rPr>
          <w:sz w:val="24"/>
          <w:szCs w:val="24"/>
        </w:rPr>
        <w:t xml:space="preserve">do </w:t>
      </w:r>
      <w:r w:rsidR="008C4BA6">
        <w:rPr>
          <w:sz w:val="24"/>
          <w:szCs w:val="24"/>
        </w:rPr>
        <w:t xml:space="preserve">kontaktu w trakcie realizacji umowy ze strony Wykonawcy będą: ................................................................ </w:t>
      </w:r>
      <w:proofErr w:type="spellStart"/>
      <w:r w:rsidR="008C4BA6">
        <w:rPr>
          <w:sz w:val="24"/>
          <w:szCs w:val="24"/>
        </w:rPr>
        <w:t>tel</w:t>
      </w:r>
      <w:proofErr w:type="spellEnd"/>
      <w:r w:rsidR="008C4BA6">
        <w:rPr>
          <w:sz w:val="24"/>
          <w:szCs w:val="24"/>
        </w:rPr>
        <w:t>.......................................</w:t>
      </w:r>
    </w:p>
    <w:p w:rsidR="008C4BA6" w:rsidRDefault="008C4BA6" w:rsidP="00C21D04">
      <w:pPr>
        <w:tabs>
          <w:tab w:val="num" w:pos="284"/>
        </w:tabs>
        <w:spacing w:line="276" w:lineRule="auto"/>
        <w:ind w:left="426" w:hanging="426"/>
        <w:jc w:val="both"/>
        <w:rPr>
          <w:sz w:val="24"/>
          <w:szCs w:val="24"/>
        </w:rPr>
      </w:pPr>
      <w:r>
        <w:rPr>
          <w:sz w:val="24"/>
          <w:szCs w:val="24"/>
        </w:rPr>
        <w:t>...............................................................................................</w:t>
      </w:r>
      <w:proofErr w:type="spellStart"/>
      <w:r>
        <w:rPr>
          <w:sz w:val="24"/>
          <w:szCs w:val="24"/>
        </w:rPr>
        <w:t>tel</w:t>
      </w:r>
      <w:proofErr w:type="spellEnd"/>
      <w:r>
        <w:rPr>
          <w:sz w:val="24"/>
          <w:szCs w:val="24"/>
        </w:rPr>
        <w:t>.......................................</w:t>
      </w:r>
    </w:p>
    <w:p w:rsidR="008C4BA6" w:rsidRDefault="008C4BA6" w:rsidP="008C1CCC">
      <w:pPr>
        <w:tabs>
          <w:tab w:val="num" w:pos="426"/>
        </w:tabs>
        <w:spacing w:line="276" w:lineRule="auto"/>
        <w:ind w:left="426" w:hanging="426"/>
        <w:jc w:val="both"/>
        <w:rPr>
          <w:sz w:val="24"/>
          <w:szCs w:val="24"/>
        </w:rPr>
      </w:pPr>
      <w:r>
        <w:rPr>
          <w:sz w:val="24"/>
          <w:szCs w:val="24"/>
        </w:rPr>
        <w:t>3.</w:t>
      </w:r>
      <w:r w:rsidR="008C1CCC">
        <w:rPr>
          <w:sz w:val="24"/>
          <w:szCs w:val="24"/>
        </w:rPr>
        <w:tab/>
      </w:r>
      <w:r>
        <w:rPr>
          <w:sz w:val="24"/>
          <w:szCs w:val="24"/>
        </w:rPr>
        <w:t>W okresie realizacji umowy Zamawiający przewiduje roboty wg. zakresów podanych w przedmiocie umowy. Faktyczna ilość robót do wykonania będzie uzależniona od faktycznych potrzeb.</w:t>
      </w:r>
    </w:p>
    <w:p w:rsidR="008C4BA6" w:rsidRDefault="008C4BA6" w:rsidP="008C1CCC">
      <w:pPr>
        <w:tabs>
          <w:tab w:val="num" w:pos="426"/>
        </w:tabs>
        <w:spacing w:line="276" w:lineRule="auto"/>
        <w:ind w:left="426" w:hanging="426"/>
        <w:jc w:val="both"/>
        <w:rPr>
          <w:sz w:val="24"/>
          <w:szCs w:val="24"/>
        </w:rPr>
      </w:pPr>
      <w:r>
        <w:rPr>
          <w:sz w:val="24"/>
          <w:szCs w:val="24"/>
        </w:rPr>
        <w:t>4.</w:t>
      </w:r>
      <w:r w:rsidR="008C1CCC">
        <w:rPr>
          <w:sz w:val="24"/>
          <w:szCs w:val="24"/>
        </w:rPr>
        <w:tab/>
      </w:r>
      <w:r>
        <w:rPr>
          <w:sz w:val="24"/>
          <w:szCs w:val="24"/>
        </w:rPr>
        <w:t>Zlecenia wykonania robót wystawiane będą przez Zamawiającego poprzez polecenie wydane przez Kierownika referatu lub Inspektora nadzoru w formie pisemnej przekazanej faksem, pocztą elektroniczna lub osobiście z podaniem terminu wykonania. Dopuszcza się wydanie polecenia ustnego przez Kierownika referatu lub Inspektora nadzoru, do którego powinien zastosować się Wykonawca. Inspektor nadzoru jest zobowiązany do udzielania informacji i wskazówek dotyczących wykonania zamówienia w imieniu Zamawiającego.</w:t>
      </w:r>
    </w:p>
    <w:p w:rsidR="008C4BA6" w:rsidRDefault="008C4BA6" w:rsidP="008C1CCC">
      <w:pPr>
        <w:tabs>
          <w:tab w:val="num" w:pos="426"/>
        </w:tabs>
        <w:spacing w:line="276" w:lineRule="auto"/>
        <w:ind w:left="426" w:hanging="426"/>
        <w:jc w:val="both"/>
        <w:rPr>
          <w:sz w:val="24"/>
          <w:szCs w:val="24"/>
        </w:rPr>
      </w:pPr>
      <w:r>
        <w:rPr>
          <w:sz w:val="24"/>
          <w:szCs w:val="24"/>
        </w:rPr>
        <w:t>5</w:t>
      </w:r>
      <w:r w:rsidR="008C1CCC">
        <w:rPr>
          <w:sz w:val="24"/>
          <w:szCs w:val="24"/>
        </w:rPr>
        <w:t>.</w:t>
      </w:r>
      <w:r w:rsidR="008C1CCC">
        <w:rPr>
          <w:sz w:val="24"/>
          <w:szCs w:val="24"/>
        </w:rPr>
        <w:tab/>
      </w:r>
      <w:r>
        <w:rPr>
          <w:sz w:val="24"/>
          <w:szCs w:val="24"/>
        </w:rPr>
        <w:t>Termin wykonania poszczególnych zleceń może ulec zmianie w przypadku wystąpienia okoliczn</w:t>
      </w:r>
      <w:r w:rsidR="00F01152">
        <w:rPr>
          <w:sz w:val="24"/>
          <w:szCs w:val="24"/>
        </w:rPr>
        <w:t>oś</w:t>
      </w:r>
      <w:r>
        <w:rPr>
          <w:sz w:val="24"/>
          <w:szCs w:val="24"/>
        </w:rPr>
        <w:t xml:space="preserve">ci, których nie można było przewidzieć, mimo dołożenia należytej staranności. W przypadku </w:t>
      </w:r>
      <w:r w:rsidR="00F01152">
        <w:rPr>
          <w:sz w:val="24"/>
          <w:szCs w:val="24"/>
        </w:rPr>
        <w:t>przesunięcia</w:t>
      </w:r>
      <w:r>
        <w:rPr>
          <w:sz w:val="24"/>
          <w:szCs w:val="24"/>
        </w:rPr>
        <w:t xml:space="preserve"> terminu wykonania zlecenia, z powodu złych warunków atmosferycznych może być on wydłużony o czas niezbędnej przerwy w robotach. W przypadku braku możliwości terminowego wykonania zlecenia Wykonawca zobowiązany jest </w:t>
      </w:r>
      <w:r w:rsidR="00F01152">
        <w:rPr>
          <w:sz w:val="24"/>
          <w:szCs w:val="24"/>
        </w:rPr>
        <w:t>powiadomić</w:t>
      </w:r>
      <w:r>
        <w:rPr>
          <w:sz w:val="24"/>
          <w:szCs w:val="24"/>
        </w:rPr>
        <w:t xml:space="preserve"> o tym fakcie zamawiającego z podaniem przyczyn.</w:t>
      </w:r>
    </w:p>
    <w:p w:rsidR="008C4BA6" w:rsidRDefault="008C4BA6" w:rsidP="008C1CCC">
      <w:pPr>
        <w:spacing w:line="276" w:lineRule="auto"/>
        <w:ind w:left="426" w:hanging="426"/>
        <w:jc w:val="both"/>
        <w:rPr>
          <w:sz w:val="24"/>
          <w:szCs w:val="24"/>
        </w:rPr>
      </w:pPr>
      <w:r>
        <w:rPr>
          <w:sz w:val="24"/>
          <w:szCs w:val="24"/>
        </w:rPr>
        <w:t>6</w:t>
      </w:r>
      <w:r w:rsidR="008C1CCC">
        <w:rPr>
          <w:sz w:val="24"/>
          <w:szCs w:val="24"/>
        </w:rPr>
        <w:t>.</w:t>
      </w:r>
      <w:r w:rsidR="008C1CCC">
        <w:rPr>
          <w:sz w:val="24"/>
          <w:szCs w:val="24"/>
        </w:rPr>
        <w:tab/>
      </w:r>
      <w:r>
        <w:rPr>
          <w:sz w:val="24"/>
          <w:szCs w:val="24"/>
        </w:rPr>
        <w:t>Odbiór prowadzonych robót będzie odbywał się w obecności przedstawicieli obu stron umowy: inspektora ds. drogownictwa oraz kierownika robót wymienionego w ofercie wykonawcy potwierdzony będzie protokółem odbioru.</w:t>
      </w:r>
    </w:p>
    <w:p w:rsidR="008C4BA6" w:rsidRDefault="008C4BA6" w:rsidP="008C1CCC">
      <w:pPr>
        <w:spacing w:line="276" w:lineRule="auto"/>
        <w:ind w:left="426" w:hanging="426"/>
        <w:jc w:val="both"/>
        <w:rPr>
          <w:sz w:val="24"/>
          <w:szCs w:val="24"/>
        </w:rPr>
      </w:pPr>
      <w:r>
        <w:rPr>
          <w:sz w:val="24"/>
          <w:szCs w:val="24"/>
        </w:rPr>
        <w:t>7</w:t>
      </w:r>
      <w:r w:rsidR="008C1CCC">
        <w:rPr>
          <w:sz w:val="24"/>
          <w:szCs w:val="24"/>
        </w:rPr>
        <w:t>.</w:t>
      </w:r>
      <w:r w:rsidR="008C1CCC">
        <w:rPr>
          <w:sz w:val="24"/>
          <w:szCs w:val="24"/>
        </w:rPr>
        <w:tab/>
      </w:r>
      <w:r>
        <w:rPr>
          <w:sz w:val="24"/>
          <w:szCs w:val="24"/>
        </w:rPr>
        <w:t>Zamawiający przystąpi do odbioru nie później niż 7 dni od dnia zgłoszenia gotowości do obioru.</w:t>
      </w:r>
    </w:p>
    <w:p w:rsidR="008C4BA6" w:rsidRDefault="008C4BA6" w:rsidP="008C1CCC">
      <w:pPr>
        <w:spacing w:line="276" w:lineRule="auto"/>
        <w:ind w:left="426" w:hanging="426"/>
        <w:jc w:val="both"/>
        <w:rPr>
          <w:sz w:val="24"/>
          <w:szCs w:val="24"/>
        </w:rPr>
      </w:pPr>
      <w:r>
        <w:rPr>
          <w:sz w:val="24"/>
          <w:szCs w:val="24"/>
        </w:rPr>
        <w:t>8.</w:t>
      </w:r>
      <w:r w:rsidR="008C1CCC">
        <w:rPr>
          <w:sz w:val="24"/>
          <w:szCs w:val="24"/>
        </w:rPr>
        <w:tab/>
      </w:r>
      <w:r>
        <w:rPr>
          <w:sz w:val="24"/>
          <w:szCs w:val="24"/>
        </w:rPr>
        <w:t>W przypadku stwierdzenia wad jakościowych wykonanych robót Zamawiający wyznaczy termin ich usunięcia. Koszty usunięcia wad ponosi Wykonawca.</w:t>
      </w:r>
    </w:p>
    <w:p w:rsidR="008C4BA6" w:rsidRPr="009D7D82" w:rsidRDefault="008C4BA6" w:rsidP="008C1CCC">
      <w:pPr>
        <w:spacing w:line="276" w:lineRule="auto"/>
        <w:ind w:left="426" w:hanging="426"/>
        <w:jc w:val="both"/>
        <w:rPr>
          <w:sz w:val="24"/>
          <w:szCs w:val="24"/>
        </w:rPr>
      </w:pPr>
      <w:r>
        <w:rPr>
          <w:sz w:val="24"/>
          <w:szCs w:val="24"/>
        </w:rPr>
        <w:t>9.</w:t>
      </w:r>
      <w:r w:rsidR="008C1CCC">
        <w:rPr>
          <w:sz w:val="24"/>
          <w:szCs w:val="24"/>
        </w:rPr>
        <w:tab/>
      </w:r>
      <w:r w:rsidRPr="00521424">
        <w:rPr>
          <w:sz w:val="24"/>
          <w:szCs w:val="24"/>
        </w:rPr>
        <w:t>Jeżeli Wykonawca nie usunie wad w wyznaczonym terminie, zamawiający może zlecić ich usunięcie osobie trzeciej, a kosztami obciążyć Wykonawcę.</w:t>
      </w:r>
    </w:p>
    <w:p w:rsidR="008C4BA6" w:rsidRDefault="008C4BA6" w:rsidP="008C4BA6">
      <w:pPr>
        <w:spacing w:line="276" w:lineRule="auto"/>
        <w:ind w:left="360"/>
        <w:jc w:val="both"/>
        <w:rPr>
          <w:sz w:val="24"/>
          <w:szCs w:val="24"/>
        </w:rPr>
      </w:pPr>
      <w:r>
        <w:rPr>
          <w:sz w:val="24"/>
          <w:szCs w:val="24"/>
        </w:rPr>
        <w:t xml:space="preserve">           </w:t>
      </w:r>
    </w:p>
    <w:p w:rsidR="008C4BA6" w:rsidRDefault="008C4BA6" w:rsidP="008C4BA6">
      <w:pPr>
        <w:spacing w:line="276" w:lineRule="auto"/>
        <w:ind w:left="360"/>
        <w:jc w:val="center"/>
        <w:rPr>
          <w:sz w:val="24"/>
          <w:szCs w:val="24"/>
        </w:rPr>
      </w:pPr>
      <w:r>
        <w:rPr>
          <w:sz w:val="24"/>
          <w:szCs w:val="24"/>
        </w:rPr>
        <w:t>§ 5</w:t>
      </w:r>
    </w:p>
    <w:p w:rsidR="00B207A4" w:rsidRDefault="00B207A4"/>
    <w:p w:rsidR="00B207A4" w:rsidRDefault="00642B49">
      <w:pPr>
        <w:pStyle w:val="Akapitzlist"/>
        <w:numPr>
          <w:ilvl w:val="1"/>
          <w:numId w:val="1"/>
        </w:numPr>
        <w:spacing w:line="276" w:lineRule="auto"/>
        <w:jc w:val="both"/>
        <w:rPr>
          <w:sz w:val="24"/>
          <w:szCs w:val="24"/>
        </w:rPr>
      </w:pPr>
      <w:r w:rsidRPr="00642B49">
        <w:rPr>
          <w:sz w:val="24"/>
          <w:szCs w:val="24"/>
        </w:rPr>
        <w:t>Wykonawca co do zasady będzie wykonywać przedmiot Umowy osobiście, jednakże dopuszcza się realizację przedmiotu zamówienia przy udziale podwykonawców pod warunkiem wyrażenia zgody przez Zamawiającego na wykonanie danej części robót budowlanych przez wskazanego podwykonawcę w trybie ściśle określonym poniżej.</w:t>
      </w:r>
    </w:p>
    <w:p w:rsidR="00B207A4" w:rsidRDefault="00642B49">
      <w:pPr>
        <w:pStyle w:val="Akapitzlist"/>
        <w:numPr>
          <w:ilvl w:val="1"/>
          <w:numId w:val="1"/>
        </w:numPr>
        <w:spacing w:line="276" w:lineRule="auto"/>
        <w:jc w:val="both"/>
        <w:rPr>
          <w:sz w:val="24"/>
          <w:szCs w:val="24"/>
        </w:rPr>
      </w:pPr>
      <w:r w:rsidRPr="00642B49">
        <w:rPr>
          <w:sz w:val="24"/>
          <w:szCs w:val="24"/>
        </w:rPr>
        <w:t>Wykonawca będzie w pełni odpowiedzialny za działania lub uchybienia każdego Podwykonawcy, w tym ich przedstawicieli lub pracowników, tak jakby były to działania lub uchybienia Wykonawcy.</w:t>
      </w:r>
    </w:p>
    <w:p w:rsidR="00B207A4" w:rsidRDefault="00642B49">
      <w:pPr>
        <w:pStyle w:val="Akapitzlist"/>
        <w:numPr>
          <w:ilvl w:val="1"/>
          <w:numId w:val="1"/>
        </w:numPr>
        <w:spacing w:line="276" w:lineRule="auto"/>
        <w:jc w:val="both"/>
        <w:rPr>
          <w:sz w:val="24"/>
          <w:szCs w:val="24"/>
        </w:rPr>
      </w:pPr>
      <w:r w:rsidRPr="00642B49">
        <w:rPr>
          <w:sz w:val="24"/>
          <w:szCs w:val="24"/>
        </w:rPr>
        <w:t xml:space="preserve">Wykonawca jest zobowiązany do terminowego regulowania wszelkich zobowiązań wobec Podwykonawców z którymi współpracuje w związku z realizacją przedmiotu umowy. Nieterminowe regulowanie wymagalnych zobowiązań wobec wyżej wskazanych podmiotów stanowi nienależyte wykonywanie Umowy i uprawnia Zamawiającego do </w:t>
      </w:r>
      <w:r w:rsidRPr="00642B49">
        <w:rPr>
          <w:sz w:val="24"/>
          <w:szCs w:val="24"/>
        </w:rPr>
        <w:lastRenderedPageBreak/>
        <w:t>dokonania wypłaty kwot z Zabezpieczenia Wykonania lub z wszelkich wierzytelności Wykonawcy względem Zamawiającego, w celu dokonania zapłaty należności na rzecz Podwykonawców.</w:t>
      </w:r>
    </w:p>
    <w:p w:rsidR="00B207A4" w:rsidRDefault="00642B49">
      <w:pPr>
        <w:pStyle w:val="Akapitzlist"/>
        <w:numPr>
          <w:ilvl w:val="1"/>
          <w:numId w:val="1"/>
        </w:numPr>
        <w:spacing w:line="276" w:lineRule="auto"/>
        <w:jc w:val="both"/>
        <w:rPr>
          <w:sz w:val="24"/>
          <w:szCs w:val="24"/>
        </w:rPr>
      </w:pPr>
      <w:r w:rsidRPr="00642B49">
        <w:rPr>
          <w:sz w:val="24"/>
          <w:szCs w:val="24"/>
        </w:rPr>
        <w:t>Wykonawca zobowiązany jest do koordynacji prac realizowanych przez Podwykonawców.</w:t>
      </w:r>
    </w:p>
    <w:p w:rsidR="00B207A4" w:rsidRDefault="00642B49">
      <w:pPr>
        <w:pStyle w:val="Akapitzlist"/>
        <w:numPr>
          <w:ilvl w:val="1"/>
          <w:numId w:val="1"/>
        </w:numPr>
        <w:spacing w:line="276" w:lineRule="auto"/>
        <w:jc w:val="both"/>
        <w:rPr>
          <w:sz w:val="24"/>
          <w:szCs w:val="24"/>
        </w:rPr>
      </w:pPr>
      <w:r w:rsidRPr="00642B49">
        <w:rPr>
          <w:sz w:val="24"/>
          <w:szCs w:val="24"/>
        </w:rPr>
        <w:t>Wykonawca może powierzyć wykonywanie części robót budowlanych Podwykonawcom z uwzględnieniem następujących postanowień:</w:t>
      </w:r>
    </w:p>
    <w:p w:rsidR="00F01152" w:rsidRPr="005517DC" w:rsidRDefault="00F01152" w:rsidP="00F01152">
      <w:pPr>
        <w:numPr>
          <w:ilvl w:val="4"/>
          <w:numId w:val="24"/>
        </w:numPr>
        <w:shd w:val="clear" w:color="auto" w:fill="FFFFFF"/>
        <w:suppressAutoHyphens/>
        <w:jc w:val="both"/>
        <w:rPr>
          <w:sz w:val="24"/>
          <w:szCs w:val="24"/>
        </w:rPr>
      </w:pPr>
      <w:r w:rsidRPr="005517DC">
        <w:rPr>
          <w:sz w:val="24"/>
          <w:szCs w:val="24"/>
        </w:rPr>
        <w:t>Wykonawca, Podwykonawca lub dalszy Podwykonawca zamierzający zawrzeć Umowę o podwykonawstwo, której przedmiotem są roboty budowlane, jest obowiązany, do przedłożenia Zamawiającemu, w trakcie realizacji zamówienia publicznego w formie pisemnej projektu Umowy o podwykonawstwo, przy czym Podwykonawca lub dalszy Podwykonawca jest obowiązany dołączyć do wyżej wymienionych dokumentów zgodę Wykonawcy na zawarcie Umowy o podwykonawstwo o treści zgodnej z przedłożonym projektem umowy. Wykonawca, Podwykonawca lub dalszy Podwykonawca zamówienia zobowiązany jest także przedstawić odpis z Krajowego Rejestru Sądowego lub inny dokument właściwy dla danej formy organizacyjnej, wskazujący na uprawnienia osób wymienionych w umowie do reprezentowania stron umowy.</w:t>
      </w:r>
    </w:p>
    <w:p w:rsidR="00F01152" w:rsidRPr="005517DC" w:rsidRDefault="00F01152" w:rsidP="00F01152">
      <w:pPr>
        <w:numPr>
          <w:ilvl w:val="4"/>
          <w:numId w:val="24"/>
        </w:numPr>
        <w:shd w:val="clear" w:color="auto" w:fill="FFFFFF"/>
        <w:suppressAutoHyphens/>
        <w:jc w:val="both"/>
        <w:rPr>
          <w:sz w:val="24"/>
          <w:szCs w:val="24"/>
        </w:rPr>
      </w:pPr>
      <w:r w:rsidRPr="005517DC">
        <w:rPr>
          <w:sz w:val="24"/>
          <w:szCs w:val="24"/>
        </w:rPr>
        <w:t>Zamawiający podejmie decyzję, wyrażając zgodę lub zgłaszając zastrzeżenia do projektu umowy w formie pisemnej w terminie 14 kalendarzowych licząc od dnia doręczenia mu projektu Umowy o podwykonawstwo. Jeżeli Zamawiający w powyższym terminie nie zgłosi na piśmie zastrzeżeń, uważać się będzie, że wyraził on zgodę na projekt Umowy o podwykonawstwo, której przedmiotem są roboty budowlane.</w:t>
      </w:r>
    </w:p>
    <w:p w:rsidR="00F01152" w:rsidRPr="005517DC" w:rsidRDefault="00F01152" w:rsidP="00F01152">
      <w:pPr>
        <w:numPr>
          <w:ilvl w:val="4"/>
          <w:numId w:val="24"/>
        </w:numPr>
        <w:shd w:val="clear" w:color="auto" w:fill="FFFFFF"/>
        <w:suppressAutoHyphens/>
        <w:jc w:val="both"/>
        <w:rPr>
          <w:sz w:val="24"/>
          <w:szCs w:val="24"/>
        </w:rPr>
      </w:pPr>
      <w:r w:rsidRPr="005517DC">
        <w:rPr>
          <w:sz w:val="24"/>
          <w:szCs w:val="24"/>
        </w:rPr>
        <w:t>Wykonawca, Podwykonawca lub dalszy Podwykonawca jest zobowiązany przedłożyć Zamawiającemu poświadczoną za zgodność z oryginałem kopię zawartej Umowy o podwykonawstwo, której przedmiotem są roboty budowlane, o treści zgodnej z zaakceptowanym uprzednio przez Zamawiającego projektem umowy, w terminie 7 dni od dnia jej zawarcia. Jeżeli Zamawiający w terminie 14 dni od doręczenia mu poświadczonej za zgodność z oryginałem przez przedkładającego kopii zawartej Umowy o podwykonawstwo, nie zgłosi na piśmie sprzeciwu do ww. umowy, uważać się będzie, że Zamawiający wyraził zgodę na Umowę o podwykonawstwo.</w:t>
      </w:r>
    </w:p>
    <w:p w:rsidR="00F01152" w:rsidRPr="005517DC" w:rsidRDefault="00F01152" w:rsidP="00F01152">
      <w:pPr>
        <w:numPr>
          <w:ilvl w:val="4"/>
          <w:numId w:val="24"/>
        </w:numPr>
        <w:shd w:val="clear" w:color="auto" w:fill="FFFFFF"/>
        <w:suppressAutoHyphens/>
        <w:jc w:val="both"/>
        <w:rPr>
          <w:sz w:val="24"/>
          <w:szCs w:val="24"/>
        </w:rPr>
      </w:pPr>
      <w:r w:rsidRPr="005517DC">
        <w:rPr>
          <w:sz w:val="24"/>
          <w:szCs w:val="24"/>
        </w:rPr>
        <w:t>Zgłoszenie przez Zamawiającego zastrzeżeń do projektu Umowy o podwykonawstwo w terminie, o którym mowa w pkt. 2 lub sprzeciwu do Umowy o podwykonawstwo w terminie określonym w pkt.3, będzie równoznaczne z brakiem akceptacji odpowiednio Umowy o podwykonawstwo lub jej projektu przez Zamawiającego.</w:t>
      </w:r>
    </w:p>
    <w:p w:rsidR="00F01152" w:rsidRPr="005517DC" w:rsidRDefault="00F01152" w:rsidP="00F01152">
      <w:pPr>
        <w:numPr>
          <w:ilvl w:val="4"/>
          <w:numId w:val="24"/>
        </w:numPr>
        <w:shd w:val="clear" w:color="auto" w:fill="FFFFFF"/>
        <w:suppressAutoHyphens/>
        <w:jc w:val="both"/>
        <w:rPr>
          <w:sz w:val="24"/>
          <w:szCs w:val="24"/>
        </w:rPr>
      </w:pPr>
      <w:r w:rsidRPr="005517DC">
        <w:rPr>
          <w:sz w:val="24"/>
          <w:szCs w:val="24"/>
        </w:rPr>
        <w:t>Zamawiający będzie uprawniony do zgłoszenia pisemnych zastrzeżeń do projektu Umowy o podwykonawstwo lub sprzeciwu do Umowy o podwykonawstwo, w szczególności gdy:</w:t>
      </w:r>
    </w:p>
    <w:p w:rsidR="00F01152" w:rsidRPr="005517DC" w:rsidRDefault="00F01152" w:rsidP="00F01152">
      <w:pPr>
        <w:numPr>
          <w:ilvl w:val="1"/>
          <w:numId w:val="22"/>
        </w:numPr>
        <w:jc w:val="both"/>
        <w:rPr>
          <w:sz w:val="24"/>
          <w:szCs w:val="24"/>
        </w:rPr>
      </w:pPr>
      <w:r w:rsidRPr="005517DC">
        <w:rPr>
          <w:sz w:val="24"/>
          <w:szCs w:val="24"/>
        </w:rPr>
        <w:t>nie będzie spełniała wymagań określonych w specyfikacji istotnych warunków zamówienia,</w:t>
      </w:r>
    </w:p>
    <w:p w:rsidR="00F01152" w:rsidRPr="005517DC" w:rsidRDefault="00F01152" w:rsidP="00F01152">
      <w:pPr>
        <w:numPr>
          <w:ilvl w:val="1"/>
          <w:numId w:val="22"/>
        </w:numPr>
        <w:jc w:val="both"/>
        <w:rPr>
          <w:sz w:val="24"/>
          <w:szCs w:val="24"/>
        </w:rPr>
      </w:pPr>
      <w:r w:rsidRPr="005517DC">
        <w:rPr>
          <w:sz w:val="24"/>
          <w:szCs w:val="24"/>
        </w:rPr>
        <w:t>przewiduje termin zapłaty wynagrodzenia dłuższy niż określony w pkt. 8 lit. d</w:t>
      </w:r>
      <w:r w:rsidR="00DD05E3">
        <w:rPr>
          <w:sz w:val="24"/>
          <w:szCs w:val="24"/>
        </w:rPr>
        <w:t xml:space="preserve"> oraz inne postanowienia niezgodne z pkt. 8.</w:t>
      </w:r>
    </w:p>
    <w:p w:rsidR="00F01152" w:rsidRPr="005517DC" w:rsidRDefault="00F01152" w:rsidP="00F01152">
      <w:pPr>
        <w:numPr>
          <w:ilvl w:val="1"/>
          <w:numId w:val="26"/>
        </w:numPr>
        <w:jc w:val="both"/>
        <w:rPr>
          <w:sz w:val="24"/>
          <w:szCs w:val="24"/>
        </w:rPr>
      </w:pPr>
      <w:r w:rsidRPr="005517DC">
        <w:rPr>
          <w:sz w:val="24"/>
          <w:szCs w:val="24"/>
        </w:rPr>
        <w:t xml:space="preserve">W przypadku zgłoszenia przez Zamawiającego zastrzeżeń do projektu Umowy o podwykonawstwo lub sprzeciwu do Umowy o podwykonawstwo, Wykonawca, Podwykonawca lub dalszy Podwykonawca zobowiązany jest do ponownego przedstawienia projektu Umowy o podwykonawstwo lub Umowę o </w:t>
      </w:r>
      <w:r w:rsidRPr="005517DC">
        <w:rPr>
          <w:sz w:val="24"/>
          <w:szCs w:val="24"/>
        </w:rPr>
        <w:lastRenderedPageBreak/>
        <w:t>podwykonawstwo, uwzględniające zastrzeżenia i uwagi zgłoszone przez Zamawiającego. Postanowienia pkt 1-5 stosuje się odpowiednio.</w:t>
      </w:r>
    </w:p>
    <w:p w:rsidR="00F01152" w:rsidRPr="005517DC" w:rsidRDefault="00F01152" w:rsidP="00F01152">
      <w:pPr>
        <w:numPr>
          <w:ilvl w:val="1"/>
          <w:numId w:val="26"/>
        </w:numPr>
        <w:jc w:val="both"/>
        <w:rPr>
          <w:sz w:val="24"/>
          <w:szCs w:val="24"/>
        </w:rPr>
      </w:pPr>
      <w:r w:rsidRPr="005517DC">
        <w:rPr>
          <w:sz w:val="24"/>
          <w:szCs w:val="24"/>
        </w:rPr>
        <w:t>Wszystkie Umowy o podwykonawstwo dla swojej ważności wymagają formy pisemnej.</w:t>
      </w:r>
    </w:p>
    <w:p w:rsidR="00F01152" w:rsidRPr="005517DC" w:rsidRDefault="00DD05E3" w:rsidP="00F01152">
      <w:pPr>
        <w:numPr>
          <w:ilvl w:val="1"/>
          <w:numId w:val="26"/>
        </w:numPr>
        <w:jc w:val="both"/>
        <w:rPr>
          <w:sz w:val="24"/>
          <w:szCs w:val="24"/>
        </w:rPr>
      </w:pPr>
      <w:r>
        <w:rPr>
          <w:sz w:val="24"/>
          <w:szCs w:val="24"/>
        </w:rPr>
        <w:t xml:space="preserve">Każdy </w:t>
      </w:r>
      <w:r w:rsidR="00F01152" w:rsidRPr="005517DC">
        <w:rPr>
          <w:sz w:val="24"/>
          <w:szCs w:val="24"/>
        </w:rPr>
        <w:t>projekt Umowy o podwykonawstwo oraz Umowa o podwykonawstwo musi zawierać w szczególności postanowienia dotyczące:</w:t>
      </w:r>
    </w:p>
    <w:p w:rsidR="00F01152" w:rsidRPr="005517DC" w:rsidRDefault="00F01152" w:rsidP="00F01152">
      <w:pPr>
        <w:numPr>
          <w:ilvl w:val="1"/>
          <w:numId w:val="23"/>
        </w:numPr>
        <w:jc w:val="both"/>
        <w:rPr>
          <w:sz w:val="24"/>
          <w:szCs w:val="24"/>
        </w:rPr>
      </w:pPr>
      <w:r w:rsidRPr="005517DC">
        <w:rPr>
          <w:sz w:val="24"/>
          <w:szCs w:val="24"/>
        </w:rPr>
        <w:t xml:space="preserve">Zakresu Robót przewidzianych do wykonania, z tym że </w:t>
      </w:r>
      <w:r w:rsidRPr="00F01152">
        <w:rPr>
          <w:sz w:val="24"/>
          <w:szCs w:val="24"/>
        </w:rPr>
        <w:t>kwota wynagrodzenia za roboty Podwykonawcy nie może być wyższa od wartości tego zakresu robót wynikająca z oferty Wykonawcy</w:t>
      </w:r>
      <w:r w:rsidRPr="005517DC">
        <w:rPr>
          <w:sz w:val="24"/>
          <w:szCs w:val="24"/>
        </w:rPr>
        <w:t>.</w:t>
      </w:r>
    </w:p>
    <w:p w:rsidR="00F01152" w:rsidRPr="005517DC" w:rsidRDefault="00F01152" w:rsidP="00F01152">
      <w:pPr>
        <w:numPr>
          <w:ilvl w:val="1"/>
          <w:numId w:val="23"/>
        </w:numPr>
        <w:jc w:val="both"/>
        <w:rPr>
          <w:sz w:val="24"/>
          <w:szCs w:val="24"/>
        </w:rPr>
      </w:pPr>
      <w:r w:rsidRPr="005517DC">
        <w:rPr>
          <w:sz w:val="24"/>
          <w:szCs w:val="24"/>
        </w:rPr>
        <w:t xml:space="preserve">Terminu realizacji Robót z zastrzeżeniem że termin ten musi być zgodny </w:t>
      </w:r>
      <w:r w:rsidRPr="00F01152">
        <w:rPr>
          <w:sz w:val="24"/>
          <w:szCs w:val="24"/>
        </w:rPr>
        <w:t>z </w:t>
      </w:r>
      <w:r w:rsidR="00E85D04">
        <w:rPr>
          <w:sz w:val="24"/>
          <w:szCs w:val="24"/>
        </w:rPr>
        <w:t>ustalonym terminem</w:t>
      </w:r>
      <w:r w:rsidRPr="00F01152">
        <w:rPr>
          <w:sz w:val="24"/>
          <w:szCs w:val="24"/>
        </w:rPr>
        <w:t xml:space="preserve"> wykonania robót przez Wykonawcę</w:t>
      </w:r>
      <w:r w:rsidRPr="005517DC">
        <w:rPr>
          <w:sz w:val="24"/>
          <w:szCs w:val="24"/>
        </w:rPr>
        <w:t>.</w:t>
      </w:r>
    </w:p>
    <w:p w:rsidR="00F01152" w:rsidRPr="005517DC" w:rsidRDefault="00F01152" w:rsidP="00F01152">
      <w:pPr>
        <w:numPr>
          <w:ilvl w:val="1"/>
          <w:numId w:val="23"/>
        </w:numPr>
        <w:jc w:val="both"/>
        <w:rPr>
          <w:sz w:val="24"/>
          <w:szCs w:val="24"/>
        </w:rPr>
      </w:pPr>
      <w:r w:rsidRPr="005517DC">
        <w:rPr>
          <w:sz w:val="24"/>
          <w:szCs w:val="24"/>
        </w:rPr>
        <w:t>Wynagrodzenia i zasad płatności za wykonanie Robót.</w:t>
      </w:r>
    </w:p>
    <w:p w:rsidR="00F01152" w:rsidRPr="005517DC" w:rsidRDefault="00F01152" w:rsidP="00F01152">
      <w:pPr>
        <w:numPr>
          <w:ilvl w:val="1"/>
          <w:numId w:val="23"/>
        </w:numPr>
        <w:jc w:val="both"/>
        <w:rPr>
          <w:sz w:val="24"/>
          <w:szCs w:val="24"/>
        </w:rPr>
      </w:pPr>
      <w:r w:rsidRPr="005517DC">
        <w:rPr>
          <w:sz w:val="24"/>
          <w:szCs w:val="24"/>
        </w:rPr>
        <w:t>Terminu zapłaty wynagrodzenia Podwykonawcy lub dalszemu Podwykonawcy z tym zastrzeżeniem, że termin ten nie może być dłuższy niż 30 dni od dnia doręczenia Wykonawcy, Podwykonawcy lub dalszemu Podwykonawcy faktury lub rachunku, potwierdzających wykonanie zleconej Podwykonawcy lub dalszemu Podwykonawcy roboty budowlanej i powinien być ustalony w taki sposób, aby przypadał wcześniej niż termin zapłaty wynagrodzenia należnego Wykonawcy przez Zamawiającego (za zakres zlecony Podwykonawcy).</w:t>
      </w:r>
    </w:p>
    <w:p w:rsidR="00F01152" w:rsidRPr="005517DC" w:rsidRDefault="00F01152" w:rsidP="00F01152">
      <w:pPr>
        <w:numPr>
          <w:ilvl w:val="1"/>
          <w:numId w:val="23"/>
        </w:numPr>
        <w:jc w:val="both"/>
        <w:rPr>
          <w:sz w:val="24"/>
          <w:szCs w:val="24"/>
        </w:rPr>
      </w:pPr>
      <w:r w:rsidRPr="005517DC">
        <w:rPr>
          <w:sz w:val="24"/>
          <w:szCs w:val="24"/>
        </w:rPr>
        <w:t>Rozwiązanie umowy z Podwykonawcą w przypadku rozwiązania niniejszej Umowy. Każdy projekt Umowy o podwykonawstwo oraz Umowa o podwykonawstwo musi również zawierać klauzulę o następującej treści: „W przypadku nie zapłacenia przez Wykonawcę wynagrodzenia Podwykonawcy lub dalszemu Podwykonawcy za wykonane przez Podwykonawcę lub dalszego Podwykonawcę Roboty, Zamawiający zapłaci Podwykonawcy lub dalszemu Podwykonawcy żądaną kwotę wynagrodzenia, jednakże nie wyższą, niż kwota wynikająca z obmiaru robót wykonanych przez Podwykonawcę lub dalszego Podwykonawcę, zatwierdzonego przez Inżyniera Kontraktu, przy cenach jednostkowych zawartych w kosztorysie Wykonawcy".</w:t>
      </w:r>
    </w:p>
    <w:p w:rsidR="00F01152" w:rsidRPr="005517DC" w:rsidRDefault="00F01152" w:rsidP="00F01152">
      <w:pPr>
        <w:numPr>
          <w:ilvl w:val="1"/>
          <w:numId w:val="23"/>
        </w:numPr>
        <w:jc w:val="both"/>
        <w:rPr>
          <w:sz w:val="24"/>
          <w:szCs w:val="24"/>
        </w:rPr>
      </w:pPr>
      <w:r w:rsidRPr="005517DC">
        <w:rPr>
          <w:sz w:val="24"/>
          <w:szCs w:val="24"/>
        </w:rPr>
        <w:t>przelewu wierzytelności z tytułu rękojmi i gwarancji na Zamawiającego</w:t>
      </w:r>
    </w:p>
    <w:p w:rsidR="00F01152" w:rsidRPr="005517DC" w:rsidRDefault="00F01152" w:rsidP="00F01152">
      <w:pPr>
        <w:numPr>
          <w:ilvl w:val="1"/>
          <w:numId w:val="26"/>
        </w:numPr>
        <w:jc w:val="both"/>
        <w:rPr>
          <w:sz w:val="24"/>
          <w:szCs w:val="24"/>
        </w:rPr>
      </w:pPr>
      <w:r w:rsidRPr="005517DC">
        <w:rPr>
          <w:sz w:val="24"/>
          <w:szCs w:val="24"/>
        </w:rPr>
        <w:t xml:space="preserve"> Umowa o roboty budowlane z Podwykonawcą lub z dalszymi Podwykonawcami nie może zawierać postanowień:</w:t>
      </w:r>
    </w:p>
    <w:p w:rsidR="00F01152" w:rsidRPr="005517DC" w:rsidRDefault="00F01152" w:rsidP="00F01152">
      <w:pPr>
        <w:numPr>
          <w:ilvl w:val="0"/>
          <w:numId w:val="27"/>
        </w:numPr>
        <w:contextualSpacing/>
        <w:jc w:val="both"/>
        <w:rPr>
          <w:sz w:val="24"/>
          <w:szCs w:val="24"/>
        </w:rPr>
      </w:pPr>
      <w:r w:rsidRPr="005517DC">
        <w:rPr>
          <w:sz w:val="24"/>
          <w:szCs w:val="24"/>
        </w:rPr>
        <w:t>uzależniających uzyskanie przed Podwykonawcę lub dalszego Podwykonawcę zapłaty od Wykonawcy lub Podwykonawcy za wykonanie przedmiotu umowy o podwykonawstwo od zapłaty przez Zamawiającego wynagrodzenia Wykonawcy lub odpowiednio od zapłaty przez Wykonawcę wynagrodzenia Podwykonawcy,</w:t>
      </w:r>
    </w:p>
    <w:p w:rsidR="00F01152" w:rsidRPr="005517DC" w:rsidRDefault="00F01152" w:rsidP="00F01152">
      <w:pPr>
        <w:numPr>
          <w:ilvl w:val="0"/>
          <w:numId w:val="27"/>
        </w:numPr>
        <w:contextualSpacing/>
        <w:jc w:val="both"/>
        <w:rPr>
          <w:sz w:val="24"/>
          <w:szCs w:val="24"/>
        </w:rPr>
      </w:pPr>
      <w:r w:rsidRPr="005517DC">
        <w:rPr>
          <w:sz w:val="24"/>
          <w:szCs w:val="24"/>
        </w:rPr>
        <w:t>uzależniających zwrot kwoty zabezpieczenia przez Wykonawcę Podwykonawcy, od zwrotu zabezpieczenia należytego wykonania umowy Wykonawcy przez Zamawiającego,</w:t>
      </w:r>
    </w:p>
    <w:p w:rsidR="00F01152" w:rsidRPr="005517DC" w:rsidRDefault="00F01152" w:rsidP="00F01152">
      <w:pPr>
        <w:numPr>
          <w:ilvl w:val="0"/>
          <w:numId w:val="27"/>
        </w:numPr>
        <w:contextualSpacing/>
        <w:jc w:val="both"/>
        <w:rPr>
          <w:sz w:val="24"/>
          <w:szCs w:val="24"/>
        </w:rPr>
      </w:pPr>
      <w:r w:rsidRPr="005517DC">
        <w:rPr>
          <w:sz w:val="24"/>
          <w:szCs w:val="24"/>
        </w:rPr>
        <w:t>dopuszczających zabezpieczenie roszczeń Wykonawcy z tytułu niewykonania lub nienależytego wykonania umowy przez Podwykonawcę lub dalszego Podwykonawcę oraz roszczeń z rękojmi i gwarancji w formie zatrzymania lub potrącenia z wynagrodzenia przysługującego Podwykonawcy lub dalszemu podwykonawcy z umowy o podwykonawstwo.”</w:t>
      </w:r>
    </w:p>
    <w:p w:rsidR="00B207A4" w:rsidRDefault="00642B49">
      <w:pPr>
        <w:pStyle w:val="Akapitzlist"/>
        <w:numPr>
          <w:ilvl w:val="1"/>
          <w:numId w:val="1"/>
        </w:numPr>
        <w:jc w:val="both"/>
        <w:rPr>
          <w:sz w:val="24"/>
          <w:szCs w:val="24"/>
        </w:rPr>
      </w:pPr>
      <w:r w:rsidRPr="00642B49">
        <w:rPr>
          <w:sz w:val="24"/>
          <w:szCs w:val="24"/>
        </w:rPr>
        <w:t xml:space="preserve">Powyższe postanowienia, w tym procedurę określoną w punktach od 1 ) - 8) stosuje się odpowiednio również do wszelkich zmian Umów o podwykonawstwo. </w:t>
      </w:r>
    </w:p>
    <w:p w:rsidR="00B207A4" w:rsidRDefault="00642B49">
      <w:pPr>
        <w:pStyle w:val="Akapitzlist"/>
        <w:numPr>
          <w:ilvl w:val="1"/>
          <w:numId w:val="1"/>
        </w:numPr>
        <w:jc w:val="both"/>
        <w:rPr>
          <w:sz w:val="24"/>
          <w:szCs w:val="24"/>
        </w:rPr>
      </w:pPr>
      <w:r w:rsidRPr="00642B49">
        <w:rPr>
          <w:sz w:val="24"/>
          <w:szCs w:val="24"/>
        </w:rPr>
        <w:lastRenderedPageBreak/>
        <w:t>Zamawiający nie ponosi odpowiedzialności za zawarcie przez Wykonawcę Umowy o podwykonawstwo bez wymaganej zgody Zamawiającego, skutki z tego wynikające będą obciążały wyłącznie Wykonawcę.</w:t>
      </w:r>
    </w:p>
    <w:p w:rsidR="00B207A4" w:rsidRDefault="00642B49">
      <w:pPr>
        <w:pStyle w:val="Akapitzlist"/>
        <w:numPr>
          <w:ilvl w:val="1"/>
          <w:numId w:val="1"/>
        </w:numPr>
        <w:jc w:val="both"/>
        <w:rPr>
          <w:sz w:val="24"/>
          <w:szCs w:val="24"/>
        </w:rPr>
      </w:pPr>
      <w:r w:rsidRPr="00642B49">
        <w:rPr>
          <w:sz w:val="24"/>
          <w:szCs w:val="24"/>
        </w:rPr>
        <w:t>Każdorazowo Wykonawca, Podwykonawca, dalszy Podwykonawca przedkłada Zamawiającemu poświadczoną za zgodność z oryginałem przez przedkładającego kopię zawartej Umowy o podwykonawstwo w terminie 7 dni od dnia jej zawarcia. Powyższą procedurę  stosuje się odpowiednio do wszystkich zmian Umów o podwykonawstwo.</w:t>
      </w:r>
    </w:p>
    <w:p w:rsidR="00B207A4" w:rsidRDefault="00642B49">
      <w:pPr>
        <w:pStyle w:val="Akapitzlist"/>
        <w:numPr>
          <w:ilvl w:val="1"/>
          <w:numId w:val="1"/>
        </w:numPr>
        <w:jc w:val="both"/>
        <w:rPr>
          <w:sz w:val="24"/>
          <w:szCs w:val="24"/>
        </w:rPr>
      </w:pPr>
      <w:r w:rsidRPr="00642B49">
        <w:rPr>
          <w:sz w:val="24"/>
          <w:szCs w:val="24"/>
        </w:rPr>
        <w:t xml:space="preserve">Wykonawca, podwykonawca lub dalszy podwykonawca przedkłada Zamawiającemu poświadczoną za zgodność z oryginałem kopię zawartej umowy o podwykonawstwo, której przedmiotem są dostawy i/lub usługi  w terminie 7 dni od dnia ich zawarcia, z wyłączeniem umów o podwykonawstwo o wartości mniejszej niż 0,5% wartości umowy w sprawie zamówienia publicznego (brutto) oraz umów o podwykonawstwo, których przedmiot został wskazany przez Zamawiającego w specyfikacji istotnych warunków zamówienia, jako niepodlegający niniejszemu obowiązkowi. Wyłączenie o którym mowa powyżej nie dotyczy umów o podwykonawstwo o wartości większej niż 50.000 zł brutto. </w:t>
      </w:r>
    </w:p>
    <w:p w:rsidR="00B207A4" w:rsidRDefault="00642B49">
      <w:pPr>
        <w:pStyle w:val="Akapitzlist"/>
        <w:numPr>
          <w:ilvl w:val="1"/>
          <w:numId w:val="1"/>
        </w:numPr>
        <w:jc w:val="both"/>
        <w:rPr>
          <w:sz w:val="24"/>
          <w:szCs w:val="24"/>
        </w:rPr>
      </w:pPr>
      <w:r w:rsidRPr="00642B49">
        <w:rPr>
          <w:sz w:val="24"/>
          <w:szCs w:val="24"/>
        </w:rPr>
        <w:t>Jeżeli w umowie o której mowa w pkt. 9, termin zapłaty wynagrodzenia jest dłuższy niż 30 dni od dnia doręczenia Wykonawcy, Podwykonawcy, Dalszemu Podwykonawcy faktury lub rachunku potwierdzającego wykonanie zleconej usługi lub dostawy, Zamawiający jest uprawniony do wniesienia sprzeciwu wzywając Wykonawcę do wprowadzenia w wyznaczonym terminie stosownej zmiany tej umowy pod rygorem zapłaty kary umownej.</w:t>
      </w:r>
    </w:p>
    <w:p w:rsidR="00B207A4" w:rsidRDefault="00642B49">
      <w:pPr>
        <w:pStyle w:val="Akapitzlist"/>
        <w:numPr>
          <w:ilvl w:val="1"/>
          <w:numId w:val="1"/>
        </w:numPr>
        <w:jc w:val="both"/>
        <w:rPr>
          <w:sz w:val="24"/>
          <w:szCs w:val="24"/>
        </w:rPr>
      </w:pPr>
      <w:r w:rsidRPr="00642B49">
        <w:rPr>
          <w:sz w:val="24"/>
          <w:szCs w:val="24"/>
        </w:rPr>
        <w:t>W przypadku zawarcia Umowy o podwykonawstwo, Wykonawca jest zobowiązany do dokonania we własnym zakresie zapłaty wynagrodzenia należnego Podwykonawcy, dalszemu Podwykonawcy, Usługodawcy i Dostawcy z zachowaniem terminów płatności określonych w Umowie o podwykonawstwo.</w:t>
      </w:r>
    </w:p>
    <w:p w:rsidR="00B207A4" w:rsidRDefault="00642B49">
      <w:pPr>
        <w:pStyle w:val="Akapitzlist"/>
        <w:numPr>
          <w:ilvl w:val="1"/>
          <w:numId w:val="1"/>
        </w:numPr>
        <w:jc w:val="both"/>
        <w:rPr>
          <w:sz w:val="24"/>
          <w:szCs w:val="24"/>
        </w:rPr>
      </w:pPr>
      <w:r w:rsidRPr="00642B49">
        <w:rPr>
          <w:sz w:val="24"/>
          <w:szCs w:val="24"/>
        </w:rPr>
        <w:t>W przypadku uchylenia się od obowiązku zapłaty na rzecz Podwykonawcy lub dalszego Podwykonawcy wynagrodzenia za wykonane roboty budowlane, które zostały odebrane, Zamawiający dokona bezpośredniej zapłaty wymagalnego wynagrodzenia przysługującego Podwykonawcy lub dalszemu Podwykonawcy, który zawarł zaakceptowaną przez Zamawiającego Umowę o podwykonawstwo.</w:t>
      </w:r>
    </w:p>
    <w:p w:rsidR="00B207A4" w:rsidRDefault="00642B49">
      <w:pPr>
        <w:pStyle w:val="Akapitzlist"/>
        <w:numPr>
          <w:ilvl w:val="1"/>
          <w:numId w:val="1"/>
        </w:numPr>
        <w:jc w:val="both"/>
        <w:rPr>
          <w:sz w:val="24"/>
          <w:szCs w:val="24"/>
        </w:rPr>
      </w:pPr>
      <w:r w:rsidRPr="00642B49">
        <w:rPr>
          <w:sz w:val="24"/>
          <w:szCs w:val="24"/>
        </w:rPr>
        <w:t>W przypadku uchylenia się od obowiązku zapłaty na rzecz Podwykonawcy lub dalszego Podwykonawcy wynagrodzenia za dostawy, które zostały  rozmieszczone i zainstalowane, a ich wykonanie zostało potwierdzone i odebrane przez Zamawiającego oraz za usługi, które zostały wykonane i odebrane przez Zamawiającego, Zamawiający dokona bezpośredniej zapłaty wymagalnego wynagrodzenia przysługującego Podwykonawcy lub dalszemu Podwykonawcy, który zawarł przedłożoną Zamawiającemu umowę  o podwykonawstwo, której przedmiotem są dostawy lub usługi.</w:t>
      </w:r>
    </w:p>
    <w:p w:rsidR="00B207A4" w:rsidRDefault="00642B49">
      <w:pPr>
        <w:pStyle w:val="Akapitzlist"/>
        <w:numPr>
          <w:ilvl w:val="1"/>
          <w:numId w:val="1"/>
        </w:numPr>
        <w:jc w:val="both"/>
        <w:rPr>
          <w:sz w:val="24"/>
          <w:szCs w:val="24"/>
        </w:rPr>
      </w:pPr>
      <w:r w:rsidRPr="00642B49">
        <w:rPr>
          <w:sz w:val="24"/>
          <w:szCs w:val="24"/>
        </w:rPr>
        <w:t>Zapłata o której mowa w pkt. 12-13 obejmuje wyłącznie należne Podwykonawcy, dalszemu Podwykonawcy wynagrodzenie bez odsetek i innych należności ubocznych, powstałe po zaakceptowaniu przez Zamawiającego umowy o podwykonawstwo, której przedmiotem są roboty budowlane, lub po przedłożeniu Zamawiającemu poświadczonej za zgodność z oryginałem kopii umowy o podwykonawstwo, której przedmiotem są dostawy lub usługi.</w:t>
      </w:r>
    </w:p>
    <w:p w:rsidR="00B207A4" w:rsidRDefault="00642B49">
      <w:pPr>
        <w:pStyle w:val="Akapitzlist"/>
        <w:numPr>
          <w:ilvl w:val="1"/>
          <w:numId w:val="1"/>
        </w:numPr>
        <w:jc w:val="both"/>
        <w:rPr>
          <w:sz w:val="24"/>
          <w:szCs w:val="24"/>
        </w:rPr>
      </w:pPr>
      <w:r w:rsidRPr="00642B49">
        <w:rPr>
          <w:sz w:val="24"/>
          <w:szCs w:val="24"/>
        </w:rPr>
        <w:t xml:space="preserve">Przed dokonaniem bezpośredniej zapłaty wynagrodzenia na rzecz Podwykonawcy/dalszego Podwykonawcy, Zamawiający wezwie Wykonawcę do zgłoszenia pisemnych uwag dotyczących zasadności bezpośredniej zapłaty wynagrodzenia w terminie wskazanym przez Zamawiającego, lecz nie krótszym niż 7 dni od dnia doręczenia wezwania. Brak odpowiedzi będzie równoznaczny z wyrażeniem zgody na dokonanie zapłaty. </w:t>
      </w:r>
    </w:p>
    <w:p w:rsidR="00B207A4" w:rsidRDefault="00642B49">
      <w:pPr>
        <w:pStyle w:val="Akapitzlist"/>
        <w:numPr>
          <w:ilvl w:val="1"/>
          <w:numId w:val="1"/>
        </w:numPr>
        <w:jc w:val="both"/>
        <w:rPr>
          <w:sz w:val="24"/>
          <w:szCs w:val="24"/>
        </w:rPr>
      </w:pPr>
      <w:r w:rsidRPr="00642B49">
        <w:rPr>
          <w:sz w:val="24"/>
          <w:szCs w:val="24"/>
        </w:rPr>
        <w:lastRenderedPageBreak/>
        <w:t>W przypadku zgłoszenia uwag przez Wykonawcę, w terminie wskazanym przez Zamawiającego, Zamawiający może:</w:t>
      </w:r>
    </w:p>
    <w:p w:rsidR="00F01152" w:rsidRPr="005517DC" w:rsidRDefault="00F01152" w:rsidP="00F01152">
      <w:pPr>
        <w:numPr>
          <w:ilvl w:val="2"/>
          <w:numId w:val="25"/>
        </w:numPr>
        <w:jc w:val="both"/>
        <w:rPr>
          <w:sz w:val="24"/>
          <w:szCs w:val="24"/>
        </w:rPr>
      </w:pPr>
      <w:r w:rsidRPr="005517DC">
        <w:rPr>
          <w:sz w:val="24"/>
          <w:szCs w:val="24"/>
        </w:rPr>
        <w:t>nie dokonać bezpośredniej zapłaty wynagrodzenia Podwykonawcy/dalszemu Podwykonawcy, Usługodawcy lub Dostawcy, jeżeli Wykonawca wykaże niezasadność takiej zapłaty albo;</w:t>
      </w:r>
    </w:p>
    <w:p w:rsidR="00F01152" w:rsidRPr="005517DC" w:rsidRDefault="00F01152" w:rsidP="00F01152">
      <w:pPr>
        <w:numPr>
          <w:ilvl w:val="2"/>
          <w:numId w:val="25"/>
        </w:numPr>
        <w:jc w:val="both"/>
        <w:rPr>
          <w:sz w:val="24"/>
          <w:szCs w:val="24"/>
        </w:rPr>
      </w:pPr>
      <w:r w:rsidRPr="005517DC">
        <w:rPr>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F01152" w:rsidRPr="005517DC" w:rsidRDefault="00F01152" w:rsidP="00F01152">
      <w:pPr>
        <w:numPr>
          <w:ilvl w:val="2"/>
          <w:numId w:val="25"/>
        </w:numPr>
        <w:jc w:val="both"/>
        <w:rPr>
          <w:sz w:val="24"/>
          <w:szCs w:val="24"/>
        </w:rPr>
      </w:pPr>
      <w:r w:rsidRPr="005517DC">
        <w:rPr>
          <w:sz w:val="24"/>
          <w:szCs w:val="24"/>
        </w:rPr>
        <w:t>dokonać bezpośredniej zapłaty wynagrodzenia Podwykonawcy, dalszemu Podwykonawcy, Usługodawcy lub Dostawcy, jeżeli podmiot ten wykaże zasadność takiej zapłaty.</w:t>
      </w:r>
    </w:p>
    <w:p w:rsidR="00B207A4" w:rsidRDefault="00642B49">
      <w:pPr>
        <w:pStyle w:val="Akapitzlist"/>
        <w:numPr>
          <w:ilvl w:val="1"/>
          <w:numId w:val="1"/>
        </w:numPr>
        <w:jc w:val="both"/>
        <w:rPr>
          <w:sz w:val="24"/>
          <w:szCs w:val="24"/>
        </w:rPr>
      </w:pPr>
      <w:r w:rsidRPr="00642B49">
        <w:rPr>
          <w:sz w:val="24"/>
          <w:szCs w:val="24"/>
        </w:rPr>
        <w:t>W przypadku dokonania bezpośredniej zapłaty Podwykonawcy/dalszemu Podwykonawcy/ Usługodawcy/Dostawcy, Zamawiający dokona potrącenia kwoty wypłaconego wynagrodzenia z wynagrodzenia należnego Wykonawcy.</w:t>
      </w:r>
    </w:p>
    <w:p w:rsidR="00B207A4" w:rsidRDefault="00642B49">
      <w:pPr>
        <w:pStyle w:val="Akapitzlist"/>
        <w:numPr>
          <w:ilvl w:val="1"/>
          <w:numId w:val="1"/>
        </w:numPr>
        <w:jc w:val="both"/>
        <w:rPr>
          <w:sz w:val="24"/>
          <w:szCs w:val="24"/>
        </w:rPr>
      </w:pPr>
      <w:r w:rsidRPr="00642B49">
        <w:rPr>
          <w:sz w:val="24"/>
          <w:szCs w:val="24"/>
        </w:rPr>
        <w:t xml:space="preserve">Dokonanie bezpośredniej płatności na rzecz Podwykonawcy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p>
    <w:p w:rsidR="00B207A4" w:rsidRDefault="00642B49">
      <w:pPr>
        <w:pStyle w:val="Akapitzlist"/>
        <w:numPr>
          <w:ilvl w:val="1"/>
          <w:numId w:val="1"/>
        </w:numPr>
        <w:jc w:val="both"/>
        <w:rPr>
          <w:sz w:val="24"/>
          <w:szCs w:val="24"/>
        </w:rPr>
      </w:pPr>
      <w:r w:rsidRPr="00642B49">
        <w:rPr>
          <w:sz w:val="24"/>
          <w:szCs w:val="24"/>
        </w:rPr>
        <w:t>Zamawiający dokona bezpośredniej płatności na rzecz Podwykonawcy lub dalszego Podwykonawcy w terminie 14 dni od dnia pisemnego potwierdzenia Podwykonawcy/ dalszemu Podwykonawcy przez Zamawiającego uznania płatności bezpośredniej za uzasadnioną.</w:t>
      </w:r>
    </w:p>
    <w:p w:rsidR="00B207A4" w:rsidRDefault="00642B49">
      <w:pPr>
        <w:pStyle w:val="Akapitzlist"/>
        <w:numPr>
          <w:ilvl w:val="1"/>
          <w:numId w:val="1"/>
        </w:numPr>
        <w:jc w:val="both"/>
        <w:rPr>
          <w:sz w:val="24"/>
          <w:szCs w:val="24"/>
        </w:rPr>
      </w:pPr>
      <w:r w:rsidRPr="00642B49">
        <w:rPr>
          <w:sz w:val="24"/>
          <w:szCs w:val="24"/>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rsidR="00B207A4" w:rsidRDefault="00642B49">
      <w:pPr>
        <w:pStyle w:val="Akapitzlist"/>
        <w:numPr>
          <w:ilvl w:val="1"/>
          <w:numId w:val="1"/>
        </w:numPr>
        <w:jc w:val="both"/>
        <w:rPr>
          <w:sz w:val="24"/>
          <w:szCs w:val="24"/>
        </w:rPr>
      </w:pPr>
      <w:r w:rsidRPr="00642B49">
        <w:rPr>
          <w:sz w:val="24"/>
          <w:szCs w:val="24"/>
        </w:rPr>
        <w:t>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uzna i wypłaci Podwykonawcy lub dalszemu Podwykonawcy na podstawie wystawionej przez niego faktury VAT  lub rachunku wyłącznie kwotę należną na podstawie cen jednostkowych określonych Umową.</w:t>
      </w:r>
    </w:p>
    <w:p w:rsidR="00B207A4" w:rsidRDefault="00642B49">
      <w:pPr>
        <w:pStyle w:val="Akapitzlist"/>
        <w:numPr>
          <w:ilvl w:val="1"/>
          <w:numId w:val="1"/>
        </w:numPr>
        <w:jc w:val="both"/>
        <w:rPr>
          <w:sz w:val="24"/>
          <w:szCs w:val="24"/>
        </w:rPr>
      </w:pPr>
      <w:r w:rsidRPr="00642B49">
        <w:rPr>
          <w:sz w:val="24"/>
          <w:szCs w:val="24"/>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rsidR="00B207A4" w:rsidRDefault="00642B49">
      <w:pPr>
        <w:pStyle w:val="Akapitzlist"/>
        <w:numPr>
          <w:ilvl w:val="1"/>
          <w:numId w:val="1"/>
        </w:numPr>
        <w:jc w:val="both"/>
        <w:rPr>
          <w:sz w:val="24"/>
          <w:szCs w:val="24"/>
        </w:rPr>
      </w:pPr>
      <w:r w:rsidRPr="00642B49">
        <w:rPr>
          <w:sz w:val="24"/>
          <w:szCs w:val="24"/>
        </w:rPr>
        <w:t>Do rachunku lub faktury VAT końcowej za wykonanie przedmiotu Umowy Wykonawca dołączy oświadczenia Podwykonawców i dalszych Podwykonawców o pełnym zafakturowaniu lub przez nich lub objęciu wystawionymi przez nich rachunkami zakresu robót wykonanych zgodnie z Umowami o podwykonawstwo oraz o pełnym rozliczeniu tych robót do wysokości objętej płatnością końcową.</w:t>
      </w:r>
    </w:p>
    <w:p w:rsidR="00B207A4" w:rsidRDefault="00642B49">
      <w:pPr>
        <w:pStyle w:val="Akapitzlist"/>
        <w:numPr>
          <w:ilvl w:val="1"/>
          <w:numId w:val="1"/>
        </w:numPr>
        <w:jc w:val="both"/>
        <w:rPr>
          <w:sz w:val="24"/>
          <w:szCs w:val="24"/>
        </w:rPr>
      </w:pPr>
      <w:r w:rsidRPr="00642B49">
        <w:rPr>
          <w:sz w:val="24"/>
          <w:szCs w:val="24"/>
        </w:rPr>
        <w:lastRenderedPageBreak/>
        <w:t xml:space="preserve">Równowartość  kwoty zapłaconej Podwykonawcy /dalszemu Podwykonawcy, bądź skierowanej do depozytu sądowego, Zamawiający potrąci z wynagrodzenia należnego Wykonawcy. </w:t>
      </w:r>
    </w:p>
    <w:p w:rsidR="00B207A4" w:rsidRDefault="00642B49">
      <w:pPr>
        <w:pStyle w:val="Akapitzlist"/>
        <w:numPr>
          <w:ilvl w:val="1"/>
          <w:numId w:val="1"/>
        </w:numPr>
        <w:jc w:val="both"/>
        <w:rPr>
          <w:sz w:val="24"/>
          <w:szCs w:val="24"/>
        </w:rPr>
      </w:pPr>
      <w:r w:rsidRPr="00642B49">
        <w:rPr>
          <w:sz w:val="24"/>
          <w:szCs w:val="24"/>
          <w:lang w:eastAsia="ar-SA"/>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rsidR="00B207A4" w:rsidRDefault="00642B49">
      <w:pPr>
        <w:pStyle w:val="Akapitzlist"/>
        <w:numPr>
          <w:ilvl w:val="1"/>
          <w:numId w:val="1"/>
        </w:numPr>
        <w:jc w:val="both"/>
        <w:rPr>
          <w:sz w:val="24"/>
          <w:szCs w:val="24"/>
        </w:rPr>
      </w:pPr>
      <w:r w:rsidRPr="00642B49">
        <w:rPr>
          <w:sz w:val="24"/>
          <w:szCs w:val="24"/>
        </w:rPr>
        <w:t>Wykonawca oświadcza, że w ramach wynagrodzenia przewidzianego niniejszą umową przeleje na Zamawiającego uprawnienia i wierzytelności wynikające z rękojmi i gwarancji wobec podwykonawców przedmiotu umowy. Wraz z dostarczoną poświadczoną za zgodność z oryginałem kopią zawartej Umowy o podwykonawstwo Wykonawca przedstawi własne pisemne oświadczenie o przelewie na Zamawiającego wynikających z ww. umowy o podwykonawstwo uprawnień i wierzytelności z rękojmi i gwarancji wobec podwykonawcy</w:t>
      </w:r>
      <w:r w:rsidR="000616F0" w:rsidRPr="000616F0">
        <w:rPr>
          <w:sz w:val="24"/>
          <w:szCs w:val="24"/>
        </w:rPr>
        <w:t>.</w:t>
      </w:r>
    </w:p>
    <w:p w:rsidR="00EC75A1" w:rsidRPr="001142AE" w:rsidRDefault="00642B49" w:rsidP="001142AE">
      <w:pPr>
        <w:pStyle w:val="Akapitzlist"/>
        <w:numPr>
          <w:ilvl w:val="1"/>
          <w:numId w:val="1"/>
        </w:numPr>
        <w:jc w:val="both"/>
        <w:rPr>
          <w:sz w:val="24"/>
          <w:szCs w:val="24"/>
        </w:rPr>
      </w:pPr>
      <w:r w:rsidRPr="001142AE">
        <w:rPr>
          <w:sz w:val="24"/>
          <w:szCs w:val="24"/>
        </w:rPr>
        <w:t>Wykonawca zobowiązuje się wykonać przedmiot umowy przy zastosowaniu materiałów własnych lub częściowo z materiałów własnych i materiałów powierzonych przez Zamawiającego</w:t>
      </w:r>
      <w:r w:rsidR="001142AE">
        <w:rPr>
          <w:sz w:val="24"/>
          <w:szCs w:val="24"/>
        </w:rPr>
        <w:t xml:space="preserve"> – w przypadkach określonych w SIWZ</w:t>
      </w:r>
      <w:r w:rsidRPr="001142AE">
        <w:rPr>
          <w:sz w:val="24"/>
          <w:szCs w:val="24"/>
        </w:rPr>
        <w:t>.</w:t>
      </w:r>
    </w:p>
    <w:p w:rsidR="00B207A4" w:rsidRDefault="00642B49">
      <w:pPr>
        <w:pStyle w:val="Akapitzlist"/>
        <w:numPr>
          <w:ilvl w:val="1"/>
          <w:numId w:val="1"/>
        </w:numPr>
        <w:jc w:val="both"/>
        <w:rPr>
          <w:sz w:val="24"/>
          <w:szCs w:val="24"/>
        </w:rPr>
      </w:pPr>
      <w:r w:rsidRPr="00642B49">
        <w:rPr>
          <w:sz w:val="24"/>
          <w:szCs w:val="24"/>
        </w:rPr>
        <w:t>Materiały, o których mowa w ust.</w:t>
      </w:r>
      <w:r w:rsidR="000616F0">
        <w:rPr>
          <w:sz w:val="24"/>
          <w:szCs w:val="24"/>
        </w:rPr>
        <w:t xml:space="preserve"> 27</w:t>
      </w:r>
      <w:r w:rsidRPr="00642B49">
        <w:rPr>
          <w:sz w:val="24"/>
          <w:szCs w:val="24"/>
        </w:rPr>
        <w:t xml:space="preserve"> powinny odpowiadać co do jakości wymogom wyrobów dopuszczonych do obrotu i stosowania w budownictwie określonym w ustawie Prawo Budowlane. Powinny odpowiadać wymaganiom specyfikacji technicznej wykonania i odbioru robót.</w:t>
      </w:r>
    </w:p>
    <w:p w:rsidR="008C4BA6" w:rsidRDefault="008C4BA6" w:rsidP="00261148">
      <w:pPr>
        <w:tabs>
          <w:tab w:val="left" w:pos="426"/>
        </w:tabs>
        <w:spacing w:line="276" w:lineRule="auto"/>
        <w:ind w:left="426" w:hanging="426"/>
        <w:rPr>
          <w:sz w:val="24"/>
          <w:szCs w:val="24"/>
        </w:rPr>
      </w:pPr>
      <w:r>
        <w:rPr>
          <w:sz w:val="24"/>
          <w:szCs w:val="24"/>
        </w:rPr>
        <w:t xml:space="preserve">21. </w:t>
      </w:r>
      <w:r>
        <w:rPr>
          <w:sz w:val="24"/>
          <w:szCs w:val="24"/>
        </w:rPr>
        <w:tab/>
        <w:t>Wykonawca ponosi pełną odpowiedzialność za zabezpieczenie urządzeń uzbrojenia podziemnego zlokalizowanych w pasie prowadzonych robót i w tym celu powinien uzyskać od właścicieli w/w urządzeń potwierdzenia o ich faktycznej lokalizacji.</w:t>
      </w:r>
    </w:p>
    <w:p w:rsidR="008C4BA6" w:rsidRDefault="008C4BA6" w:rsidP="008C4BA6">
      <w:pPr>
        <w:spacing w:line="276" w:lineRule="auto"/>
        <w:rPr>
          <w:sz w:val="24"/>
          <w:szCs w:val="24"/>
        </w:rPr>
      </w:pPr>
    </w:p>
    <w:p w:rsidR="00261148" w:rsidRDefault="00261148" w:rsidP="008C4BA6">
      <w:pPr>
        <w:spacing w:line="276" w:lineRule="auto"/>
        <w:rPr>
          <w:sz w:val="24"/>
          <w:szCs w:val="24"/>
        </w:rPr>
      </w:pPr>
    </w:p>
    <w:p w:rsidR="008C4BA6" w:rsidRDefault="008C4BA6" w:rsidP="008C4BA6">
      <w:pPr>
        <w:spacing w:line="276" w:lineRule="auto"/>
        <w:jc w:val="center"/>
        <w:rPr>
          <w:sz w:val="24"/>
          <w:szCs w:val="24"/>
        </w:rPr>
      </w:pPr>
      <w:r>
        <w:rPr>
          <w:sz w:val="24"/>
          <w:szCs w:val="24"/>
        </w:rPr>
        <w:t>§ 6</w:t>
      </w:r>
    </w:p>
    <w:p w:rsidR="008C4BA6" w:rsidRDefault="008C4BA6" w:rsidP="008C4BA6">
      <w:pPr>
        <w:spacing w:line="276" w:lineRule="auto"/>
        <w:rPr>
          <w:sz w:val="24"/>
          <w:szCs w:val="24"/>
        </w:rPr>
      </w:pPr>
    </w:p>
    <w:p w:rsidR="008C4BA6" w:rsidRDefault="008C4BA6" w:rsidP="00261148">
      <w:pPr>
        <w:spacing w:line="276" w:lineRule="auto"/>
        <w:ind w:left="426" w:hanging="426"/>
        <w:jc w:val="both"/>
        <w:rPr>
          <w:sz w:val="24"/>
          <w:szCs w:val="24"/>
        </w:rPr>
      </w:pPr>
      <w:r>
        <w:rPr>
          <w:sz w:val="24"/>
          <w:szCs w:val="24"/>
        </w:rPr>
        <w:t>1.</w:t>
      </w:r>
      <w:r w:rsidR="00261148">
        <w:rPr>
          <w:sz w:val="24"/>
          <w:szCs w:val="24"/>
        </w:rPr>
        <w:tab/>
      </w:r>
      <w:r>
        <w:rPr>
          <w:sz w:val="24"/>
          <w:szCs w:val="24"/>
        </w:rPr>
        <w:t>Strony postanawiają , że obowiązującą formą odszkodowania są kary umowne.</w:t>
      </w:r>
    </w:p>
    <w:p w:rsidR="008C4BA6" w:rsidRDefault="008C4BA6" w:rsidP="00261148">
      <w:pPr>
        <w:spacing w:line="276" w:lineRule="auto"/>
        <w:ind w:left="426" w:hanging="426"/>
        <w:jc w:val="both"/>
        <w:rPr>
          <w:sz w:val="24"/>
          <w:szCs w:val="24"/>
        </w:rPr>
      </w:pPr>
      <w:r>
        <w:rPr>
          <w:sz w:val="24"/>
          <w:szCs w:val="24"/>
        </w:rPr>
        <w:t>2.</w:t>
      </w:r>
      <w:r w:rsidR="00673530">
        <w:rPr>
          <w:sz w:val="24"/>
          <w:szCs w:val="24"/>
        </w:rPr>
        <w:tab/>
      </w:r>
      <w:r>
        <w:rPr>
          <w:sz w:val="24"/>
          <w:szCs w:val="24"/>
        </w:rPr>
        <w:t>Kary te będą naliczane w następujących wypadkach i wysokościach :</w:t>
      </w:r>
    </w:p>
    <w:p w:rsidR="008C4BA6" w:rsidRDefault="008C4BA6" w:rsidP="00261148">
      <w:pPr>
        <w:spacing w:line="276" w:lineRule="auto"/>
        <w:ind w:left="426"/>
        <w:jc w:val="both"/>
        <w:rPr>
          <w:sz w:val="24"/>
          <w:szCs w:val="24"/>
        </w:rPr>
      </w:pPr>
      <w:r>
        <w:rPr>
          <w:sz w:val="24"/>
          <w:szCs w:val="24"/>
        </w:rPr>
        <w:t>1/</w:t>
      </w:r>
      <w:r w:rsidR="00261148">
        <w:rPr>
          <w:sz w:val="24"/>
          <w:szCs w:val="24"/>
        </w:rPr>
        <w:t xml:space="preserve"> </w:t>
      </w:r>
      <w:r>
        <w:rPr>
          <w:sz w:val="24"/>
          <w:szCs w:val="24"/>
        </w:rPr>
        <w:t xml:space="preserve">Wykonawca płaci Zamawiającemu kary umowne : </w:t>
      </w:r>
    </w:p>
    <w:p w:rsidR="008C4BA6" w:rsidRDefault="008C4BA6" w:rsidP="00261148">
      <w:pPr>
        <w:spacing w:line="276" w:lineRule="auto"/>
        <w:ind w:left="426"/>
        <w:jc w:val="both"/>
        <w:rPr>
          <w:sz w:val="24"/>
          <w:szCs w:val="24"/>
        </w:rPr>
      </w:pPr>
      <w:r>
        <w:rPr>
          <w:sz w:val="24"/>
          <w:szCs w:val="24"/>
        </w:rPr>
        <w:t>a/ za zwłokę w wykonaniu poszczególnych zleceń, w wysokości 1% wartości netto zlecenia, za każdy dzień zwłoki,</w:t>
      </w:r>
    </w:p>
    <w:p w:rsidR="008C4BA6" w:rsidRDefault="008C4BA6" w:rsidP="00261148">
      <w:pPr>
        <w:spacing w:line="276" w:lineRule="auto"/>
        <w:ind w:left="426"/>
        <w:jc w:val="both"/>
        <w:rPr>
          <w:sz w:val="24"/>
          <w:szCs w:val="24"/>
        </w:rPr>
      </w:pPr>
      <w:r>
        <w:rPr>
          <w:sz w:val="24"/>
          <w:szCs w:val="24"/>
        </w:rPr>
        <w:t xml:space="preserve">b/za zwłokę w usunięciu wad stwierdzonych przy odbiorze lub w okresie </w:t>
      </w:r>
      <w:r w:rsidR="007170F0">
        <w:rPr>
          <w:sz w:val="24"/>
          <w:szCs w:val="24"/>
        </w:rPr>
        <w:t>gwarancji lub</w:t>
      </w:r>
      <w:ins w:id="1" w:author="Kancelaria Prawna" w:date="2016-05-24T10:47:00Z">
        <w:r w:rsidR="007170F0">
          <w:rPr>
            <w:sz w:val="24"/>
            <w:szCs w:val="24"/>
          </w:rPr>
          <w:t xml:space="preserve"> </w:t>
        </w:r>
      </w:ins>
      <w:r>
        <w:rPr>
          <w:sz w:val="24"/>
          <w:szCs w:val="24"/>
        </w:rPr>
        <w:t xml:space="preserve">rękojmi za wady w wysokości 1 % wynagrodzenia netto za przedmiot odbioru za każdy dzień zwłoki liczonej od dnia wyznaczonego na usunięcie wad, </w:t>
      </w:r>
    </w:p>
    <w:p w:rsidR="008C4BA6" w:rsidRDefault="008C4BA6" w:rsidP="00261148">
      <w:pPr>
        <w:spacing w:line="276" w:lineRule="auto"/>
        <w:ind w:left="426"/>
        <w:jc w:val="both"/>
        <w:rPr>
          <w:sz w:val="24"/>
          <w:szCs w:val="24"/>
        </w:rPr>
      </w:pPr>
      <w:r w:rsidRPr="00CC620F">
        <w:rPr>
          <w:sz w:val="24"/>
          <w:szCs w:val="24"/>
        </w:rPr>
        <w:t xml:space="preserve">c/ Za nieprzedłożenie do zaakceptowania projektu umowy o podwykonawstwo, której przedmiotem są roboty budowlane lub projektu jej zmiany w wysokości 0,03% wynagrodzenia brutto, określonego w </w:t>
      </w:r>
      <w:r w:rsidRPr="00CC620F">
        <w:rPr>
          <w:color w:val="000000"/>
          <w:sz w:val="24"/>
          <w:szCs w:val="24"/>
        </w:rPr>
        <w:t>§</w:t>
      </w:r>
      <w:r>
        <w:rPr>
          <w:color w:val="000000"/>
          <w:sz w:val="24"/>
          <w:szCs w:val="24"/>
        </w:rPr>
        <w:t>2</w:t>
      </w:r>
      <w:r w:rsidRPr="00CC620F">
        <w:rPr>
          <w:sz w:val="24"/>
          <w:szCs w:val="24"/>
        </w:rPr>
        <w:t xml:space="preserve"> ust. 1</w:t>
      </w:r>
      <w:r>
        <w:rPr>
          <w:sz w:val="24"/>
          <w:szCs w:val="24"/>
        </w:rPr>
        <w:t>,</w:t>
      </w:r>
    </w:p>
    <w:p w:rsidR="008C4BA6" w:rsidRDefault="008C4BA6" w:rsidP="00261148">
      <w:pPr>
        <w:spacing w:line="276" w:lineRule="auto"/>
        <w:ind w:left="426"/>
        <w:jc w:val="both"/>
        <w:rPr>
          <w:sz w:val="24"/>
          <w:szCs w:val="24"/>
        </w:rPr>
      </w:pPr>
      <w:r>
        <w:rPr>
          <w:sz w:val="24"/>
          <w:szCs w:val="24"/>
        </w:rPr>
        <w:t>d/</w:t>
      </w:r>
      <w:r w:rsidRPr="00CC620F">
        <w:rPr>
          <w:sz w:val="24"/>
          <w:szCs w:val="24"/>
        </w:rPr>
        <w:t xml:space="preserve">Za nieprzedłożenie poświadczonej za zgodność z oryginałem kopii umowy o podwykonawstwo, której przedmiotem są roboty budowlane, usługi, dostawy lub jej zmiany - w wysokości 0,03% </w:t>
      </w:r>
      <w:r w:rsidR="007170F0">
        <w:rPr>
          <w:sz w:val="24"/>
          <w:szCs w:val="24"/>
        </w:rPr>
        <w:t xml:space="preserve">maksymalnego </w:t>
      </w:r>
      <w:r w:rsidRPr="00CC620F">
        <w:rPr>
          <w:sz w:val="24"/>
          <w:szCs w:val="24"/>
        </w:rPr>
        <w:t xml:space="preserve">wynagrodzenia brutto, określonego w </w:t>
      </w:r>
      <w:r w:rsidRPr="00CC620F">
        <w:rPr>
          <w:color w:val="000000"/>
          <w:sz w:val="24"/>
          <w:szCs w:val="24"/>
        </w:rPr>
        <w:t>§</w:t>
      </w:r>
      <w:r w:rsidR="007170F0">
        <w:rPr>
          <w:color w:val="000000"/>
          <w:sz w:val="24"/>
          <w:szCs w:val="24"/>
        </w:rPr>
        <w:t>2</w:t>
      </w:r>
      <w:r w:rsidRPr="00CC620F">
        <w:rPr>
          <w:sz w:val="24"/>
          <w:szCs w:val="24"/>
        </w:rPr>
        <w:t xml:space="preserve"> ust</w:t>
      </w:r>
      <w:r>
        <w:rPr>
          <w:sz w:val="24"/>
          <w:szCs w:val="24"/>
        </w:rPr>
        <w:t xml:space="preserve"> 1,</w:t>
      </w:r>
    </w:p>
    <w:p w:rsidR="00B207A4" w:rsidRDefault="008C4BA6">
      <w:pPr>
        <w:spacing w:line="276" w:lineRule="auto"/>
        <w:ind w:left="426"/>
        <w:jc w:val="both"/>
        <w:rPr>
          <w:sz w:val="24"/>
          <w:szCs w:val="24"/>
        </w:rPr>
      </w:pPr>
      <w:r w:rsidRPr="00CC620F">
        <w:rPr>
          <w:sz w:val="24"/>
          <w:szCs w:val="24"/>
        </w:rPr>
        <w:t>e/ Za brak zapłaty wynagrodzenia należnego Podwykonawcy</w:t>
      </w:r>
      <w:r w:rsidR="007170F0">
        <w:rPr>
          <w:sz w:val="24"/>
          <w:szCs w:val="24"/>
        </w:rPr>
        <w:t xml:space="preserve"> lub nieterminowej zapłaty wynagrodzenia należnego Podwykonawcy</w:t>
      </w:r>
      <w:r w:rsidRPr="00CC620F">
        <w:rPr>
          <w:sz w:val="24"/>
          <w:szCs w:val="24"/>
        </w:rPr>
        <w:t xml:space="preserve"> w wysokości 0,3% </w:t>
      </w:r>
      <w:bookmarkStart w:id="2" w:name="_GoBack"/>
      <w:bookmarkEnd w:id="2"/>
      <w:r w:rsidRPr="00CC620F">
        <w:rPr>
          <w:sz w:val="24"/>
          <w:szCs w:val="24"/>
        </w:rPr>
        <w:t>wynagrodzenia brutto należnego Podwykonawcy</w:t>
      </w:r>
      <w:r>
        <w:rPr>
          <w:sz w:val="24"/>
          <w:szCs w:val="24"/>
        </w:rPr>
        <w:t>,</w:t>
      </w:r>
    </w:p>
    <w:p w:rsidR="00B207A4" w:rsidRDefault="006708B7">
      <w:pPr>
        <w:spacing w:line="276" w:lineRule="auto"/>
        <w:ind w:left="426"/>
        <w:jc w:val="both"/>
        <w:rPr>
          <w:sz w:val="24"/>
          <w:szCs w:val="24"/>
        </w:rPr>
      </w:pPr>
      <w:r>
        <w:rPr>
          <w:sz w:val="24"/>
          <w:szCs w:val="24"/>
        </w:rPr>
        <w:lastRenderedPageBreak/>
        <w:t xml:space="preserve">f/ </w:t>
      </w:r>
      <w:r w:rsidR="00642B49" w:rsidRPr="00642B49">
        <w:rPr>
          <w:sz w:val="24"/>
          <w:szCs w:val="24"/>
        </w:rPr>
        <w:t xml:space="preserve">za wykonywanie za pomocą Podwykonawców innych robót niż wskazane w ofercie bez zgody Zamawiającego lub za wykonywanie robót przez innych Podwykonawców niż wskazani w ofercie na zasoby których Wykonawca powołał się w celu potwierdzenia spełniania warunków udziału w postępowaniu bez zgody Zamawiającego, w wysokości 1% </w:t>
      </w:r>
      <w:r w:rsidR="007170F0">
        <w:rPr>
          <w:sz w:val="24"/>
          <w:szCs w:val="24"/>
        </w:rPr>
        <w:t xml:space="preserve">maksymalnego </w:t>
      </w:r>
      <w:r w:rsidR="00642B49" w:rsidRPr="00642B49">
        <w:rPr>
          <w:sz w:val="24"/>
          <w:szCs w:val="24"/>
        </w:rPr>
        <w:t xml:space="preserve">wynagrodzenia umownego brutto </w:t>
      </w:r>
      <w:r w:rsidR="007170F0" w:rsidRPr="007170F0">
        <w:rPr>
          <w:sz w:val="24"/>
          <w:szCs w:val="24"/>
        </w:rPr>
        <w:t>o którym mowa w §2</w:t>
      </w:r>
      <w:r w:rsidR="00642B49" w:rsidRPr="00642B49">
        <w:rPr>
          <w:sz w:val="24"/>
          <w:szCs w:val="24"/>
        </w:rPr>
        <w:t xml:space="preserve"> ust. 1 umowy, za każdy taki</w:t>
      </w:r>
      <w:r w:rsidR="007170F0" w:rsidRPr="007170F0">
        <w:rPr>
          <w:sz w:val="24"/>
          <w:szCs w:val="24"/>
        </w:rPr>
        <w:t xml:space="preserve"> przypadek,</w:t>
      </w:r>
    </w:p>
    <w:p w:rsidR="006708B7" w:rsidRPr="00CC620F" w:rsidRDefault="007170F0" w:rsidP="007170F0">
      <w:pPr>
        <w:spacing w:line="276" w:lineRule="auto"/>
        <w:ind w:left="426"/>
        <w:jc w:val="both"/>
        <w:rPr>
          <w:sz w:val="24"/>
          <w:szCs w:val="24"/>
        </w:rPr>
      </w:pPr>
      <w:r w:rsidRPr="007170F0">
        <w:rPr>
          <w:sz w:val="24"/>
          <w:szCs w:val="24"/>
        </w:rPr>
        <w:t xml:space="preserve">g/ </w:t>
      </w:r>
      <w:r w:rsidR="00642B49" w:rsidRPr="00642B49">
        <w:rPr>
          <w:sz w:val="24"/>
          <w:szCs w:val="24"/>
        </w:rPr>
        <w:t>za rozwiązanie, odstąpienie lub wypowiedzenie od umowy z przyczyn leżących po stronie Wykonawcy</w:t>
      </w:r>
      <w:r w:rsidR="00642B49" w:rsidRPr="00642B49">
        <w:rPr>
          <w:i/>
          <w:sz w:val="24"/>
          <w:szCs w:val="24"/>
        </w:rPr>
        <w:t xml:space="preserve"> - </w:t>
      </w:r>
      <w:r w:rsidR="00642B49" w:rsidRPr="00642B49">
        <w:rPr>
          <w:sz w:val="24"/>
          <w:szCs w:val="24"/>
        </w:rPr>
        <w:t xml:space="preserve">w wysokości 30% </w:t>
      </w:r>
      <w:r>
        <w:rPr>
          <w:sz w:val="24"/>
          <w:szCs w:val="24"/>
        </w:rPr>
        <w:t xml:space="preserve">maksymalnego </w:t>
      </w:r>
      <w:r w:rsidR="00642B49" w:rsidRPr="00642B49">
        <w:rPr>
          <w:sz w:val="24"/>
          <w:szCs w:val="24"/>
        </w:rPr>
        <w:t xml:space="preserve">wynagrodzenia umownego brutto </w:t>
      </w:r>
      <w:r w:rsidRPr="007170F0">
        <w:rPr>
          <w:sz w:val="24"/>
          <w:szCs w:val="24"/>
        </w:rPr>
        <w:t>o którym mowa w §2</w:t>
      </w:r>
      <w:r w:rsidR="00642B49" w:rsidRPr="00642B49">
        <w:rPr>
          <w:sz w:val="24"/>
          <w:szCs w:val="24"/>
        </w:rPr>
        <w:t xml:space="preserve"> ust. 1 umowy</w:t>
      </w:r>
      <w:r w:rsidRPr="007170F0">
        <w:rPr>
          <w:sz w:val="24"/>
          <w:szCs w:val="24"/>
        </w:rPr>
        <w:t>.</w:t>
      </w:r>
    </w:p>
    <w:p w:rsidR="008C4BA6" w:rsidRDefault="008C4BA6" w:rsidP="00261148">
      <w:pPr>
        <w:spacing w:line="276" w:lineRule="auto"/>
        <w:ind w:left="426"/>
        <w:rPr>
          <w:sz w:val="24"/>
          <w:szCs w:val="24"/>
        </w:rPr>
      </w:pPr>
      <w:r>
        <w:rPr>
          <w:sz w:val="24"/>
          <w:szCs w:val="24"/>
        </w:rPr>
        <w:t>2/Zamawiający zapłaci Wykonawcy kary umowne :</w:t>
      </w:r>
    </w:p>
    <w:p w:rsidR="008C4BA6" w:rsidRDefault="008C4BA6" w:rsidP="00261148">
      <w:pPr>
        <w:spacing w:line="276" w:lineRule="auto"/>
        <w:ind w:left="426"/>
        <w:rPr>
          <w:sz w:val="24"/>
          <w:szCs w:val="24"/>
        </w:rPr>
      </w:pPr>
      <w:r>
        <w:rPr>
          <w:sz w:val="24"/>
          <w:szCs w:val="24"/>
        </w:rPr>
        <w:t xml:space="preserve">a/za zwłokę w przeprowadzeniu odbioru w wysokości 1 % wynagrodzenia netto za przedmiot odbioru za każdy dzień zwłoki , licząc od następnego dnia po terminie, </w:t>
      </w:r>
    </w:p>
    <w:p w:rsidR="008C4BA6" w:rsidRDefault="008C4BA6" w:rsidP="00261148">
      <w:pPr>
        <w:spacing w:line="276" w:lineRule="auto"/>
        <w:ind w:left="426"/>
        <w:rPr>
          <w:sz w:val="24"/>
          <w:szCs w:val="24"/>
        </w:rPr>
      </w:pPr>
      <w:r>
        <w:rPr>
          <w:sz w:val="24"/>
          <w:szCs w:val="24"/>
        </w:rPr>
        <w:t>3/za zwłokę w zapłacie faktury Wykonawca będzie liczył odsetki ustawowe.</w:t>
      </w:r>
    </w:p>
    <w:p w:rsidR="008C4BA6" w:rsidRPr="00CA40B9" w:rsidRDefault="008C4BA6" w:rsidP="00261148">
      <w:pPr>
        <w:spacing w:line="276" w:lineRule="auto"/>
        <w:ind w:left="426"/>
        <w:rPr>
          <w:sz w:val="24"/>
          <w:szCs w:val="24"/>
        </w:rPr>
      </w:pPr>
      <w:r>
        <w:rPr>
          <w:sz w:val="24"/>
          <w:szCs w:val="24"/>
        </w:rPr>
        <w:t>4/Strony zastrzegają sobie prawo do odszkodowania uzupełniającego , przenoszącego wysokość kar umownych do wysokości rzeczywiście poniesionej szkod</w:t>
      </w:r>
      <w:r w:rsidR="006B5D65">
        <w:rPr>
          <w:sz w:val="24"/>
          <w:szCs w:val="24"/>
        </w:rPr>
        <w:t>y</w:t>
      </w:r>
      <w:r>
        <w:rPr>
          <w:sz w:val="24"/>
          <w:szCs w:val="24"/>
        </w:rPr>
        <w:t>.</w:t>
      </w:r>
    </w:p>
    <w:p w:rsidR="008C4BA6" w:rsidRDefault="008C4BA6" w:rsidP="008C4BA6">
      <w:pPr>
        <w:spacing w:line="276" w:lineRule="auto"/>
        <w:rPr>
          <w:sz w:val="24"/>
          <w:szCs w:val="24"/>
        </w:rPr>
      </w:pPr>
    </w:p>
    <w:p w:rsidR="00261148" w:rsidRDefault="00261148" w:rsidP="008C4BA6">
      <w:pPr>
        <w:spacing w:line="276" w:lineRule="auto"/>
        <w:rPr>
          <w:sz w:val="24"/>
          <w:szCs w:val="24"/>
        </w:rPr>
      </w:pPr>
    </w:p>
    <w:p w:rsidR="008C4BA6" w:rsidRDefault="008C4BA6" w:rsidP="008C4BA6">
      <w:pPr>
        <w:spacing w:line="276" w:lineRule="auto"/>
        <w:rPr>
          <w:sz w:val="24"/>
          <w:szCs w:val="24"/>
        </w:rPr>
      </w:pPr>
      <w:r>
        <w:rPr>
          <w:sz w:val="24"/>
          <w:szCs w:val="24"/>
        </w:rPr>
        <w:t xml:space="preserve">                                                                       § 7</w:t>
      </w:r>
    </w:p>
    <w:p w:rsidR="008C4BA6" w:rsidRDefault="008C4BA6" w:rsidP="008C4BA6">
      <w:pPr>
        <w:spacing w:line="276" w:lineRule="auto"/>
        <w:rPr>
          <w:sz w:val="24"/>
          <w:szCs w:val="24"/>
        </w:rPr>
      </w:pPr>
    </w:p>
    <w:p w:rsidR="00B207A4" w:rsidRDefault="00642B49">
      <w:pPr>
        <w:pStyle w:val="Akapitzlist"/>
        <w:numPr>
          <w:ilvl w:val="0"/>
          <w:numId w:val="31"/>
        </w:numPr>
        <w:spacing w:line="276" w:lineRule="auto"/>
        <w:jc w:val="both"/>
        <w:rPr>
          <w:sz w:val="24"/>
          <w:szCs w:val="24"/>
        </w:rPr>
      </w:pPr>
      <w:r w:rsidRPr="00642B49">
        <w:rPr>
          <w:sz w:val="24"/>
          <w:szCs w:val="24"/>
        </w:rPr>
        <w:t>Wykonawca udziela gwarancji na wykonane roboty i wynoszą one:</w:t>
      </w:r>
    </w:p>
    <w:p w:rsidR="008C4BA6" w:rsidRDefault="008C4BA6" w:rsidP="008C4BA6">
      <w:pPr>
        <w:spacing w:line="276" w:lineRule="auto"/>
        <w:jc w:val="both"/>
        <w:rPr>
          <w:sz w:val="24"/>
          <w:szCs w:val="24"/>
        </w:rPr>
      </w:pPr>
      <w:r>
        <w:rPr>
          <w:sz w:val="24"/>
          <w:szCs w:val="24"/>
        </w:rPr>
        <w:t>… miesiąc od daty dokonania obioru na:</w:t>
      </w:r>
    </w:p>
    <w:p w:rsidR="008C4BA6" w:rsidRDefault="008C4BA6" w:rsidP="008C4BA6">
      <w:pPr>
        <w:numPr>
          <w:ilvl w:val="0"/>
          <w:numId w:val="1"/>
        </w:numPr>
        <w:autoSpaceDE w:val="0"/>
        <w:autoSpaceDN w:val="0"/>
        <w:spacing w:line="276" w:lineRule="auto"/>
        <w:jc w:val="both"/>
        <w:rPr>
          <w:sz w:val="24"/>
          <w:szCs w:val="24"/>
        </w:rPr>
      </w:pPr>
      <w:r>
        <w:rPr>
          <w:sz w:val="24"/>
          <w:szCs w:val="24"/>
        </w:rPr>
        <w:t>profilowanie nawierzchni  dróg gruntowych równiarką, z  zagęszczeniem walcem</w:t>
      </w:r>
    </w:p>
    <w:p w:rsidR="008C4BA6" w:rsidRDefault="008C4BA6" w:rsidP="008C4BA6">
      <w:pPr>
        <w:numPr>
          <w:ilvl w:val="0"/>
          <w:numId w:val="1"/>
        </w:numPr>
        <w:tabs>
          <w:tab w:val="left" w:pos="3261"/>
        </w:tabs>
        <w:autoSpaceDE w:val="0"/>
        <w:autoSpaceDN w:val="0"/>
        <w:spacing w:line="276" w:lineRule="auto"/>
        <w:jc w:val="both"/>
        <w:rPr>
          <w:sz w:val="24"/>
          <w:szCs w:val="24"/>
        </w:rPr>
      </w:pPr>
      <w:r>
        <w:rPr>
          <w:sz w:val="24"/>
          <w:szCs w:val="24"/>
        </w:rPr>
        <w:t>remont  nawierzchni  dróg gruntowych  z uzupełnieniem ubytków mieszanką żużlowo-piaskową z ubytkami o głębokości średnio 10 cm, za pomocą równiarki, z  zagęszczeniem walcem</w:t>
      </w:r>
    </w:p>
    <w:p w:rsidR="008C4BA6" w:rsidRDefault="008C4BA6" w:rsidP="008C4BA6">
      <w:pPr>
        <w:numPr>
          <w:ilvl w:val="0"/>
          <w:numId w:val="1"/>
        </w:numPr>
        <w:autoSpaceDE w:val="0"/>
        <w:autoSpaceDN w:val="0"/>
        <w:spacing w:line="276" w:lineRule="auto"/>
        <w:jc w:val="both"/>
        <w:rPr>
          <w:sz w:val="24"/>
          <w:szCs w:val="24"/>
        </w:rPr>
      </w:pPr>
      <w:r>
        <w:rPr>
          <w:sz w:val="24"/>
          <w:szCs w:val="24"/>
        </w:rPr>
        <w:t xml:space="preserve">remont nawierzchni  dróg gruntowych z tłucznia z ubytkami o głębokości średnio 10 cm, za pomocą równiarki, z  zagęszczeniem walcem, z uzupełnianiem ubytków kruszywem łamanym </w:t>
      </w:r>
    </w:p>
    <w:p w:rsidR="008C4BA6" w:rsidRDefault="008C4BA6" w:rsidP="008C4BA6">
      <w:pPr>
        <w:numPr>
          <w:ilvl w:val="0"/>
          <w:numId w:val="1"/>
        </w:numPr>
        <w:autoSpaceDE w:val="0"/>
        <w:autoSpaceDN w:val="0"/>
        <w:spacing w:line="276" w:lineRule="auto"/>
        <w:jc w:val="both"/>
        <w:rPr>
          <w:sz w:val="24"/>
          <w:szCs w:val="24"/>
        </w:rPr>
      </w:pPr>
      <w:r>
        <w:rPr>
          <w:sz w:val="24"/>
          <w:szCs w:val="24"/>
        </w:rPr>
        <w:t>remont  nawierzchni  dróg gruntowych  z uzupełnieniem ubytków gruzem mielonym z ubytkami o głębokości średnio 10 cm, za pomocą równiarki, z  zagęszczeniem walcem</w:t>
      </w:r>
    </w:p>
    <w:p w:rsidR="008C4BA6" w:rsidRPr="00BE516E" w:rsidRDefault="008C4BA6" w:rsidP="008C4BA6">
      <w:pPr>
        <w:autoSpaceDE w:val="0"/>
        <w:autoSpaceDN w:val="0"/>
        <w:spacing w:line="276" w:lineRule="auto"/>
        <w:jc w:val="both"/>
        <w:rPr>
          <w:sz w:val="24"/>
          <w:szCs w:val="24"/>
        </w:rPr>
      </w:pPr>
      <w:r>
        <w:rPr>
          <w:sz w:val="24"/>
          <w:szCs w:val="24"/>
        </w:rPr>
        <w:t>…..</w:t>
      </w:r>
      <w:r w:rsidRPr="00BE516E">
        <w:rPr>
          <w:sz w:val="24"/>
          <w:szCs w:val="24"/>
        </w:rPr>
        <w:t xml:space="preserve"> miesiące od daty dokonania obioru na:</w:t>
      </w:r>
    </w:p>
    <w:p w:rsidR="008C4BA6" w:rsidRDefault="008C4BA6" w:rsidP="008C4BA6">
      <w:pPr>
        <w:numPr>
          <w:ilvl w:val="0"/>
          <w:numId w:val="1"/>
        </w:numPr>
        <w:autoSpaceDE w:val="0"/>
        <w:autoSpaceDN w:val="0"/>
        <w:spacing w:line="276" w:lineRule="auto"/>
        <w:jc w:val="both"/>
        <w:rPr>
          <w:sz w:val="24"/>
          <w:szCs w:val="24"/>
        </w:rPr>
      </w:pPr>
      <w:r>
        <w:rPr>
          <w:sz w:val="24"/>
          <w:szCs w:val="24"/>
        </w:rPr>
        <w:t xml:space="preserve">naprawa nawierzchni  dróg pomiędzy i przy płytach  pełnych i płyt </w:t>
      </w:r>
      <w:proofErr w:type="spellStart"/>
      <w:r>
        <w:rPr>
          <w:sz w:val="24"/>
          <w:szCs w:val="24"/>
        </w:rPr>
        <w:t>Jomb</w:t>
      </w:r>
      <w:proofErr w:type="spellEnd"/>
      <w:r>
        <w:rPr>
          <w:sz w:val="24"/>
          <w:szCs w:val="24"/>
        </w:rPr>
        <w:t xml:space="preserve"> ułożonych śladowo z ubytkami  o głębokości średnio 6 cm, z  zagęszczeniem nawierzchni mechanicznie, z uzupełnianiem ubytków kamieniem łamanym</w:t>
      </w:r>
    </w:p>
    <w:p w:rsidR="008C4BA6" w:rsidRDefault="008C4BA6" w:rsidP="008C4BA6">
      <w:pPr>
        <w:numPr>
          <w:ilvl w:val="0"/>
          <w:numId w:val="1"/>
        </w:numPr>
        <w:autoSpaceDE w:val="0"/>
        <w:autoSpaceDN w:val="0"/>
        <w:spacing w:line="276" w:lineRule="auto"/>
        <w:jc w:val="both"/>
        <w:rPr>
          <w:sz w:val="24"/>
          <w:szCs w:val="24"/>
        </w:rPr>
      </w:pPr>
      <w:r>
        <w:rPr>
          <w:sz w:val="24"/>
          <w:szCs w:val="24"/>
        </w:rPr>
        <w:t xml:space="preserve">naprawa nawierzchni  dróg pomiędzy i przy płytach  pełnych i płyt </w:t>
      </w:r>
      <w:proofErr w:type="spellStart"/>
      <w:r>
        <w:rPr>
          <w:sz w:val="24"/>
          <w:szCs w:val="24"/>
        </w:rPr>
        <w:t>Jomb</w:t>
      </w:r>
      <w:proofErr w:type="spellEnd"/>
      <w:r>
        <w:rPr>
          <w:sz w:val="24"/>
          <w:szCs w:val="24"/>
        </w:rPr>
        <w:t xml:space="preserve"> ułożonych śladowo z ubytkami  o głębokości średnio 6 cm, z  zagęszczeniem nawierzchni mechanicznie, z uzupełnianiem ubytków gruzem mielonym</w:t>
      </w:r>
    </w:p>
    <w:p w:rsidR="008C4BA6" w:rsidRDefault="008C4BA6" w:rsidP="008C4BA6">
      <w:pPr>
        <w:spacing w:line="276" w:lineRule="auto"/>
        <w:jc w:val="both"/>
        <w:rPr>
          <w:sz w:val="24"/>
          <w:szCs w:val="24"/>
        </w:rPr>
      </w:pPr>
      <w:r>
        <w:rPr>
          <w:sz w:val="24"/>
          <w:szCs w:val="24"/>
        </w:rPr>
        <w:t>…… miesięcy od daty dokonania obioru na:</w:t>
      </w:r>
    </w:p>
    <w:p w:rsidR="008C4BA6" w:rsidRDefault="008C4BA6" w:rsidP="008C4BA6">
      <w:pPr>
        <w:numPr>
          <w:ilvl w:val="0"/>
          <w:numId w:val="1"/>
        </w:numPr>
        <w:autoSpaceDE w:val="0"/>
        <w:autoSpaceDN w:val="0"/>
        <w:spacing w:line="276" w:lineRule="auto"/>
        <w:jc w:val="both"/>
        <w:rPr>
          <w:sz w:val="24"/>
          <w:szCs w:val="24"/>
        </w:rPr>
      </w:pPr>
      <w:r>
        <w:rPr>
          <w:sz w:val="24"/>
          <w:szCs w:val="24"/>
        </w:rPr>
        <w:t xml:space="preserve">ścinka poboczy </w:t>
      </w:r>
      <w:proofErr w:type="spellStart"/>
      <w:r>
        <w:rPr>
          <w:sz w:val="24"/>
          <w:szCs w:val="24"/>
        </w:rPr>
        <w:t>ścinarką</w:t>
      </w:r>
      <w:proofErr w:type="spellEnd"/>
      <w:r>
        <w:rPr>
          <w:sz w:val="24"/>
          <w:szCs w:val="24"/>
        </w:rPr>
        <w:t xml:space="preserve"> mechaniczną o szerokości do 1,5 m</w:t>
      </w:r>
    </w:p>
    <w:p w:rsidR="008C4BA6" w:rsidRDefault="008C4BA6" w:rsidP="008C4BA6">
      <w:pPr>
        <w:numPr>
          <w:ilvl w:val="0"/>
          <w:numId w:val="1"/>
        </w:numPr>
        <w:autoSpaceDE w:val="0"/>
        <w:autoSpaceDN w:val="0"/>
        <w:spacing w:line="276" w:lineRule="auto"/>
        <w:jc w:val="both"/>
        <w:rPr>
          <w:sz w:val="24"/>
          <w:szCs w:val="24"/>
        </w:rPr>
      </w:pPr>
      <w:r>
        <w:rPr>
          <w:sz w:val="24"/>
          <w:szCs w:val="24"/>
        </w:rPr>
        <w:t xml:space="preserve">wykonanie korytowania, podsypki piaskowej, podbudowy z gruzu </w:t>
      </w:r>
    </w:p>
    <w:p w:rsidR="008C4BA6" w:rsidRDefault="008C4BA6" w:rsidP="008C4BA6">
      <w:pPr>
        <w:numPr>
          <w:ilvl w:val="0"/>
          <w:numId w:val="1"/>
        </w:numPr>
        <w:autoSpaceDE w:val="0"/>
        <w:autoSpaceDN w:val="0"/>
        <w:spacing w:line="276" w:lineRule="auto"/>
        <w:jc w:val="both"/>
        <w:rPr>
          <w:sz w:val="24"/>
          <w:szCs w:val="24"/>
        </w:rPr>
      </w:pPr>
      <w:r>
        <w:rPr>
          <w:sz w:val="24"/>
          <w:szCs w:val="24"/>
        </w:rPr>
        <w:t xml:space="preserve">konserwacja i udrożnienie rowów </w:t>
      </w:r>
    </w:p>
    <w:p w:rsidR="008C4BA6" w:rsidRDefault="008C4BA6" w:rsidP="008C4BA6">
      <w:pPr>
        <w:numPr>
          <w:ilvl w:val="0"/>
          <w:numId w:val="1"/>
        </w:numPr>
        <w:autoSpaceDE w:val="0"/>
        <w:autoSpaceDN w:val="0"/>
        <w:spacing w:line="276" w:lineRule="auto"/>
        <w:jc w:val="both"/>
        <w:rPr>
          <w:sz w:val="24"/>
          <w:szCs w:val="24"/>
        </w:rPr>
      </w:pPr>
      <w:r>
        <w:rPr>
          <w:sz w:val="24"/>
          <w:szCs w:val="24"/>
        </w:rPr>
        <w:t xml:space="preserve">czyszczenie i udrożnienie rurociągów i przepustów rurowych  </w:t>
      </w:r>
    </w:p>
    <w:p w:rsidR="008C4BA6" w:rsidRDefault="008C4BA6" w:rsidP="008C4BA6">
      <w:pPr>
        <w:numPr>
          <w:ilvl w:val="0"/>
          <w:numId w:val="1"/>
        </w:numPr>
        <w:autoSpaceDE w:val="0"/>
        <w:autoSpaceDN w:val="0"/>
        <w:spacing w:line="276" w:lineRule="auto"/>
        <w:jc w:val="both"/>
        <w:rPr>
          <w:sz w:val="24"/>
          <w:szCs w:val="24"/>
        </w:rPr>
      </w:pPr>
      <w:r>
        <w:rPr>
          <w:sz w:val="24"/>
          <w:szCs w:val="24"/>
        </w:rPr>
        <w:t xml:space="preserve">czyszczenie i udrożnienie studni rewizyjnej  </w:t>
      </w:r>
    </w:p>
    <w:p w:rsidR="008C4BA6" w:rsidRDefault="008C4BA6" w:rsidP="008C4BA6">
      <w:pPr>
        <w:numPr>
          <w:ilvl w:val="0"/>
          <w:numId w:val="1"/>
        </w:numPr>
        <w:autoSpaceDE w:val="0"/>
        <w:autoSpaceDN w:val="0"/>
        <w:spacing w:line="276" w:lineRule="auto"/>
        <w:jc w:val="both"/>
        <w:rPr>
          <w:sz w:val="24"/>
          <w:szCs w:val="24"/>
        </w:rPr>
      </w:pPr>
      <w:r>
        <w:rPr>
          <w:sz w:val="24"/>
          <w:szCs w:val="24"/>
        </w:rPr>
        <w:t>czyszczenie i udrożnienie wpustu ulicznego</w:t>
      </w:r>
    </w:p>
    <w:p w:rsidR="008C4BA6" w:rsidRDefault="008C4BA6" w:rsidP="008C4BA6">
      <w:pPr>
        <w:autoSpaceDE w:val="0"/>
        <w:autoSpaceDN w:val="0"/>
        <w:spacing w:line="276" w:lineRule="auto"/>
        <w:jc w:val="both"/>
        <w:rPr>
          <w:sz w:val="24"/>
          <w:szCs w:val="24"/>
        </w:rPr>
      </w:pPr>
      <w:r>
        <w:rPr>
          <w:sz w:val="24"/>
          <w:szCs w:val="24"/>
        </w:rPr>
        <w:lastRenderedPageBreak/>
        <w:t>……  miesięcy od daty dokonania obioru na:</w:t>
      </w:r>
    </w:p>
    <w:p w:rsidR="008C4BA6" w:rsidRDefault="008C4BA6" w:rsidP="008C4BA6">
      <w:pPr>
        <w:numPr>
          <w:ilvl w:val="0"/>
          <w:numId w:val="1"/>
        </w:numPr>
        <w:autoSpaceDE w:val="0"/>
        <w:autoSpaceDN w:val="0"/>
        <w:spacing w:line="276" w:lineRule="auto"/>
        <w:jc w:val="both"/>
        <w:rPr>
          <w:sz w:val="24"/>
          <w:szCs w:val="24"/>
        </w:rPr>
      </w:pPr>
      <w:r>
        <w:rPr>
          <w:sz w:val="24"/>
          <w:szCs w:val="24"/>
        </w:rPr>
        <w:t>odtwarzanie rowów odwadniających trapezowych z profilowaniem skarp</w:t>
      </w:r>
    </w:p>
    <w:p w:rsidR="008C4BA6" w:rsidRDefault="008C4BA6" w:rsidP="008C4BA6">
      <w:pPr>
        <w:numPr>
          <w:ilvl w:val="0"/>
          <w:numId w:val="1"/>
        </w:numPr>
        <w:autoSpaceDE w:val="0"/>
        <w:autoSpaceDN w:val="0"/>
        <w:spacing w:line="276" w:lineRule="auto"/>
        <w:jc w:val="both"/>
        <w:rPr>
          <w:sz w:val="24"/>
          <w:szCs w:val="24"/>
        </w:rPr>
      </w:pPr>
      <w:r>
        <w:rPr>
          <w:sz w:val="24"/>
          <w:szCs w:val="24"/>
        </w:rPr>
        <w:t>remont cząstkowy nawierzchni asfaltowych</w:t>
      </w:r>
    </w:p>
    <w:p w:rsidR="008C4BA6" w:rsidRDefault="008C4BA6" w:rsidP="008C4BA6">
      <w:pPr>
        <w:numPr>
          <w:ilvl w:val="0"/>
          <w:numId w:val="1"/>
        </w:numPr>
        <w:autoSpaceDE w:val="0"/>
        <w:autoSpaceDN w:val="0"/>
        <w:spacing w:line="276" w:lineRule="auto"/>
        <w:jc w:val="both"/>
        <w:rPr>
          <w:sz w:val="24"/>
          <w:szCs w:val="24"/>
        </w:rPr>
      </w:pPr>
      <w:r>
        <w:rPr>
          <w:sz w:val="24"/>
          <w:szCs w:val="24"/>
        </w:rPr>
        <w:t xml:space="preserve">regulacja włazów drogowych </w:t>
      </w:r>
    </w:p>
    <w:p w:rsidR="008C4BA6" w:rsidRDefault="008C4BA6" w:rsidP="008C4BA6">
      <w:pPr>
        <w:numPr>
          <w:ilvl w:val="0"/>
          <w:numId w:val="1"/>
        </w:numPr>
        <w:autoSpaceDE w:val="0"/>
        <w:autoSpaceDN w:val="0"/>
        <w:spacing w:line="276" w:lineRule="auto"/>
        <w:jc w:val="both"/>
        <w:rPr>
          <w:sz w:val="24"/>
          <w:szCs w:val="24"/>
        </w:rPr>
      </w:pPr>
      <w:r>
        <w:rPr>
          <w:sz w:val="24"/>
          <w:szCs w:val="24"/>
        </w:rPr>
        <w:t>regulacja studzienek kanalizacyjnych z materiałami i ich transportem</w:t>
      </w:r>
    </w:p>
    <w:p w:rsidR="008C4BA6" w:rsidRDefault="008C4BA6" w:rsidP="008C4BA6">
      <w:pPr>
        <w:numPr>
          <w:ilvl w:val="0"/>
          <w:numId w:val="1"/>
        </w:numPr>
        <w:autoSpaceDE w:val="0"/>
        <w:autoSpaceDN w:val="0"/>
        <w:spacing w:line="276" w:lineRule="auto"/>
        <w:jc w:val="both"/>
        <w:rPr>
          <w:sz w:val="24"/>
          <w:szCs w:val="24"/>
        </w:rPr>
      </w:pPr>
      <w:r>
        <w:rPr>
          <w:sz w:val="24"/>
          <w:szCs w:val="24"/>
        </w:rPr>
        <w:t xml:space="preserve">prostowanie znaków i słupków </w:t>
      </w:r>
    </w:p>
    <w:p w:rsidR="008C4BA6" w:rsidRDefault="008C4BA6" w:rsidP="008C4BA6">
      <w:pPr>
        <w:spacing w:line="276" w:lineRule="auto"/>
        <w:jc w:val="both"/>
        <w:rPr>
          <w:sz w:val="24"/>
          <w:szCs w:val="24"/>
        </w:rPr>
      </w:pPr>
      <w:r>
        <w:rPr>
          <w:sz w:val="24"/>
          <w:szCs w:val="24"/>
        </w:rPr>
        <w:t>…. miesiące od daty dokonania obioru na:</w:t>
      </w:r>
    </w:p>
    <w:p w:rsidR="008C4BA6" w:rsidRDefault="008C4BA6" w:rsidP="008C4BA6">
      <w:pPr>
        <w:numPr>
          <w:ilvl w:val="0"/>
          <w:numId w:val="1"/>
        </w:numPr>
        <w:autoSpaceDE w:val="0"/>
        <w:autoSpaceDN w:val="0"/>
        <w:spacing w:line="276" w:lineRule="auto"/>
        <w:jc w:val="both"/>
        <w:rPr>
          <w:sz w:val="24"/>
          <w:szCs w:val="24"/>
        </w:rPr>
      </w:pPr>
      <w:r>
        <w:rPr>
          <w:sz w:val="24"/>
          <w:szCs w:val="24"/>
        </w:rPr>
        <w:t xml:space="preserve">naprawa nawierzchni </w:t>
      </w:r>
      <w:r w:rsidR="008D3B35">
        <w:rPr>
          <w:sz w:val="24"/>
          <w:szCs w:val="24"/>
        </w:rPr>
        <w:t xml:space="preserve">z kostki brukowej  </w:t>
      </w:r>
      <w:proofErr w:type="spellStart"/>
      <w:r>
        <w:rPr>
          <w:sz w:val="24"/>
          <w:szCs w:val="24"/>
        </w:rPr>
        <w:t>gr</w:t>
      </w:r>
      <w:proofErr w:type="spellEnd"/>
      <w:r>
        <w:rPr>
          <w:sz w:val="24"/>
          <w:szCs w:val="24"/>
        </w:rPr>
        <w:t xml:space="preserve"> 6 cm</w:t>
      </w:r>
    </w:p>
    <w:p w:rsidR="008C4BA6" w:rsidRPr="004F1FC7" w:rsidRDefault="008D3B35" w:rsidP="008C4BA6">
      <w:pPr>
        <w:numPr>
          <w:ilvl w:val="0"/>
          <w:numId w:val="1"/>
        </w:numPr>
        <w:autoSpaceDE w:val="0"/>
        <w:autoSpaceDN w:val="0"/>
        <w:spacing w:line="276" w:lineRule="auto"/>
        <w:jc w:val="both"/>
        <w:rPr>
          <w:sz w:val="24"/>
          <w:szCs w:val="24"/>
        </w:rPr>
      </w:pPr>
      <w:r>
        <w:rPr>
          <w:sz w:val="24"/>
          <w:szCs w:val="24"/>
        </w:rPr>
        <w:t>ułożenie</w:t>
      </w:r>
      <w:r w:rsidRPr="00A11B19">
        <w:rPr>
          <w:sz w:val="24"/>
          <w:szCs w:val="24"/>
        </w:rPr>
        <w:t xml:space="preserve"> </w:t>
      </w:r>
      <w:r w:rsidR="008C4BA6">
        <w:rPr>
          <w:sz w:val="24"/>
          <w:szCs w:val="24"/>
        </w:rPr>
        <w:t>nawie</w:t>
      </w:r>
      <w:r w:rsidR="008C4BA6" w:rsidRPr="004F1FC7">
        <w:rPr>
          <w:sz w:val="24"/>
          <w:szCs w:val="24"/>
        </w:rPr>
        <w:t xml:space="preserve">rzchni </w:t>
      </w:r>
      <w:r>
        <w:rPr>
          <w:sz w:val="24"/>
          <w:szCs w:val="24"/>
        </w:rPr>
        <w:t xml:space="preserve">z kostki brukowej  </w:t>
      </w:r>
      <w:proofErr w:type="spellStart"/>
      <w:r w:rsidR="008C4BA6" w:rsidRPr="004F1FC7">
        <w:rPr>
          <w:sz w:val="24"/>
          <w:szCs w:val="24"/>
        </w:rPr>
        <w:t>gr</w:t>
      </w:r>
      <w:proofErr w:type="spellEnd"/>
      <w:r w:rsidR="008C4BA6" w:rsidRPr="004F1FC7">
        <w:rPr>
          <w:sz w:val="24"/>
          <w:szCs w:val="24"/>
        </w:rPr>
        <w:t xml:space="preserve"> 6 cm</w:t>
      </w:r>
    </w:p>
    <w:p w:rsidR="008C4BA6" w:rsidRPr="004F1FC7" w:rsidRDefault="008C4BA6" w:rsidP="008C4BA6">
      <w:pPr>
        <w:numPr>
          <w:ilvl w:val="0"/>
          <w:numId w:val="1"/>
        </w:numPr>
        <w:autoSpaceDE w:val="0"/>
        <w:autoSpaceDN w:val="0"/>
        <w:spacing w:line="276" w:lineRule="auto"/>
        <w:jc w:val="both"/>
        <w:rPr>
          <w:sz w:val="24"/>
          <w:szCs w:val="24"/>
        </w:rPr>
      </w:pPr>
      <w:r w:rsidRPr="004F1FC7">
        <w:rPr>
          <w:sz w:val="24"/>
          <w:szCs w:val="24"/>
        </w:rPr>
        <w:t xml:space="preserve">naprawa nawierzchni </w:t>
      </w:r>
      <w:r w:rsidR="008D3B35">
        <w:rPr>
          <w:sz w:val="24"/>
          <w:szCs w:val="24"/>
        </w:rPr>
        <w:t xml:space="preserve">z kostki brukowej  </w:t>
      </w:r>
      <w:proofErr w:type="spellStart"/>
      <w:r w:rsidRPr="004F1FC7">
        <w:rPr>
          <w:sz w:val="24"/>
          <w:szCs w:val="24"/>
        </w:rPr>
        <w:t>gr</w:t>
      </w:r>
      <w:proofErr w:type="spellEnd"/>
      <w:r w:rsidRPr="004F1FC7">
        <w:rPr>
          <w:sz w:val="24"/>
          <w:szCs w:val="24"/>
        </w:rPr>
        <w:t xml:space="preserve"> 8 cm</w:t>
      </w:r>
    </w:p>
    <w:p w:rsidR="008C4BA6" w:rsidRDefault="008C4BA6" w:rsidP="008C4BA6">
      <w:pPr>
        <w:numPr>
          <w:ilvl w:val="0"/>
          <w:numId w:val="1"/>
        </w:numPr>
        <w:autoSpaceDE w:val="0"/>
        <w:autoSpaceDN w:val="0"/>
        <w:spacing w:line="276" w:lineRule="auto"/>
        <w:jc w:val="both"/>
        <w:rPr>
          <w:sz w:val="24"/>
          <w:szCs w:val="24"/>
        </w:rPr>
      </w:pPr>
      <w:r w:rsidRPr="004F1FC7">
        <w:rPr>
          <w:sz w:val="24"/>
          <w:szCs w:val="24"/>
        </w:rPr>
        <w:t xml:space="preserve">ułożenie nawierzchni </w:t>
      </w:r>
      <w:r w:rsidR="008D3B35">
        <w:rPr>
          <w:sz w:val="24"/>
          <w:szCs w:val="24"/>
        </w:rPr>
        <w:t xml:space="preserve">z kostki brukowej  </w:t>
      </w:r>
      <w:proofErr w:type="spellStart"/>
      <w:r w:rsidRPr="004F1FC7">
        <w:rPr>
          <w:sz w:val="24"/>
          <w:szCs w:val="24"/>
        </w:rPr>
        <w:t>gr</w:t>
      </w:r>
      <w:proofErr w:type="spellEnd"/>
      <w:r w:rsidRPr="004F1FC7">
        <w:rPr>
          <w:sz w:val="24"/>
          <w:szCs w:val="24"/>
        </w:rPr>
        <w:t xml:space="preserve"> 8 cm</w:t>
      </w:r>
    </w:p>
    <w:p w:rsidR="00CF2D12" w:rsidRPr="004F1FC7" w:rsidRDefault="00CF2D12" w:rsidP="008C4BA6">
      <w:pPr>
        <w:numPr>
          <w:ilvl w:val="0"/>
          <w:numId w:val="1"/>
        </w:numPr>
        <w:autoSpaceDE w:val="0"/>
        <w:autoSpaceDN w:val="0"/>
        <w:spacing w:line="276" w:lineRule="auto"/>
        <w:jc w:val="both"/>
        <w:rPr>
          <w:sz w:val="24"/>
          <w:szCs w:val="24"/>
        </w:rPr>
      </w:pPr>
      <w:r w:rsidRPr="00CF2D12">
        <w:rPr>
          <w:sz w:val="24"/>
          <w:szCs w:val="24"/>
        </w:rPr>
        <w:t xml:space="preserve">ułożenie nawierzchni z kostki brukowej  </w:t>
      </w:r>
      <w:proofErr w:type="spellStart"/>
      <w:r w:rsidRPr="00CF2D12">
        <w:rPr>
          <w:sz w:val="24"/>
          <w:szCs w:val="24"/>
        </w:rPr>
        <w:t>gr</w:t>
      </w:r>
      <w:proofErr w:type="spellEnd"/>
      <w:r w:rsidRPr="00CF2D12">
        <w:rPr>
          <w:sz w:val="24"/>
          <w:szCs w:val="24"/>
        </w:rPr>
        <w:t xml:space="preserve"> 8 cm</w:t>
      </w:r>
      <w:r>
        <w:rPr>
          <w:sz w:val="24"/>
          <w:szCs w:val="24"/>
        </w:rPr>
        <w:t xml:space="preserve"> pomiędzy i przy płytach</w:t>
      </w:r>
    </w:p>
    <w:p w:rsidR="008C4BA6" w:rsidRPr="004F1FC7" w:rsidRDefault="008C4BA6" w:rsidP="008C4BA6">
      <w:pPr>
        <w:numPr>
          <w:ilvl w:val="0"/>
          <w:numId w:val="1"/>
        </w:numPr>
        <w:autoSpaceDE w:val="0"/>
        <w:autoSpaceDN w:val="0"/>
        <w:spacing w:line="276" w:lineRule="auto"/>
        <w:jc w:val="both"/>
        <w:rPr>
          <w:sz w:val="24"/>
          <w:szCs w:val="24"/>
        </w:rPr>
      </w:pPr>
      <w:r w:rsidRPr="004F1FC7">
        <w:rPr>
          <w:sz w:val="24"/>
          <w:szCs w:val="24"/>
        </w:rPr>
        <w:t>naprawa nawierzchni z płyt pełnych betonowych 300x125x15 cm</w:t>
      </w:r>
    </w:p>
    <w:p w:rsidR="008C4BA6" w:rsidRPr="004F1FC7" w:rsidRDefault="008C4BA6" w:rsidP="008C4BA6">
      <w:pPr>
        <w:numPr>
          <w:ilvl w:val="0"/>
          <w:numId w:val="1"/>
        </w:numPr>
        <w:autoSpaceDE w:val="0"/>
        <w:autoSpaceDN w:val="0"/>
        <w:spacing w:line="276" w:lineRule="auto"/>
        <w:jc w:val="both"/>
        <w:rPr>
          <w:sz w:val="24"/>
          <w:szCs w:val="24"/>
        </w:rPr>
      </w:pPr>
      <w:r w:rsidRPr="004F1FC7">
        <w:rPr>
          <w:sz w:val="24"/>
          <w:szCs w:val="24"/>
        </w:rPr>
        <w:t>ułożenie nawierzchni z płyt pełnych betonowych 300x125x15cm</w:t>
      </w:r>
    </w:p>
    <w:p w:rsidR="008C4BA6" w:rsidRPr="004F1FC7" w:rsidRDefault="008C4BA6" w:rsidP="008C4BA6">
      <w:pPr>
        <w:numPr>
          <w:ilvl w:val="0"/>
          <w:numId w:val="1"/>
        </w:numPr>
        <w:autoSpaceDE w:val="0"/>
        <w:autoSpaceDN w:val="0"/>
        <w:spacing w:line="276" w:lineRule="auto"/>
        <w:jc w:val="both"/>
        <w:rPr>
          <w:sz w:val="24"/>
          <w:szCs w:val="24"/>
        </w:rPr>
      </w:pPr>
      <w:r w:rsidRPr="004F1FC7">
        <w:rPr>
          <w:sz w:val="24"/>
          <w:szCs w:val="24"/>
        </w:rPr>
        <w:t xml:space="preserve">naprawa nawierzchni z płyt </w:t>
      </w:r>
      <w:proofErr w:type="spellStart"/>
      <w:r w:rsidRPr="004F1FC7">
        <w:rPr>
          <w:sz w:val="24"/>
          <w:szCs w:val="24"/>
        </w:rPr>
        <w:t>Jomb</w:t>
      </w:r>
      <w:proofErr w:type="spellEnd"/>
      <w:r w:rsidRPr="004F1FC7">
        <w:rPr>
          <w:sz w:val="24"/>
          <w:szCs w:val="24"/>
        </w:rPr>
        <w:t xml:space="preserve"> 100x70 cm</w:t>
      </w:r>
    </w:p>
    <w:p w:rsidR="008C4BA6" w:rsidRPr="004F1FC7" w:rsidRDefault="008C4BA6" w:rsidP="008C4BA6">
      <w:pPr>
        <w:numPr>
          <w:ilvl w:val="0"/>
          <w:numId w:val="1"/>
        </w:numPr>
        <w:autoSpaceDE w:val="0"/>
        <w:autoSpaceDN w:val="0"/>
        <w:spacing w:line="276" w:lineRule="auto"/>
        <w:jc w:val="both"/>
        <w:rPr>
          <w:sz w:val="24"/>
          <w:szCs w:val="24"/>
        </w:rPr>
      </w:pPr>
      <w:r w:rsidRPr="004F1FC7">
        <w:rPr>
          <w:sz w:val="24"/>
          <w:szCs w:val="24"/>
        </w:rPr>
        <w:t xml:space="preserve">ułożenie nawierzchni z płyt </w:t>
      </w:r>
      <w:proofErr w:type="spellStart"/>
      <w:r w:rsidRPr="004F1FC7">
        <w:rPr>
          <w:sz w:val="24"/>
          <w:szCs w:val="24"/>
        </w:rPr>
        <w:t>Jomb</w:t>
      </w:r>
      <w:proofErr w:type="spellEnd"/>
      <w:r w:rsidRPr="004F1FC7">
        <w:rPr>
          <w:sz w:val="24"/>
          <w:szCs w:val="24"/>
        </w:rPr>
        <w:t xml:space="preserve"> 100x70 cm</w:t>
      </w:r>
    </w:p>
    <w:p w:rsidR="008C4BA6" w:rsidRPr="004F1FC7" w:rsidRDefault="008C4BA6" w:rsidP="008C4BA6">
      <w:pPr>
        <w:numPr>
          <w:ilvl w:val="0"/>
          <w:numId w:val="1"/>
        </w:numPr>
        <w:autoSpaceDE w:val="0"/>
        <w:autoSpaceDN w:val="0"/>
        <w:spacing w:line="276" w:lineRule="auto"/>
        <w:jc w:val="both"/>
        <w:rPr>
          <w:sz w:val="24"/>
          <w:szCs w:val="24"/>
        </w:rPr>
      </w:pPr>
      <w:r w:rsidRPr="004F1FC7">
        <w:rPr>
          <w:sz w:val="24"/>
          <w:szCs w:val="24"/>
        </w:rPr>
        <w:t xml:space="preserve">naprawa obrzeży chodnikowych (6x20x100) cm, </w:t>
      </w:r>
    </w:p>
    <w:p w:rsidR="008C4BA6" w:rsidRPr="004F1FC7" w:rsidRDefault="008C4BA6" w:rsidP="008C4BA6">
      <w:pPr>
        <w:numPr>
          <w:ilvl w:val="0"/>
          <w:numId w:val="1"/>
        </w:numPr>
        <w:autoSpaceDE w:val="0"/>
        <w:autoSpaceDN w:val="0"/>
        <w:spacing w:line="276" w:lineRule="auto"/>
        <w:jc w:val="both"/>
        <w:rPr>
          <w:sz w:val="24"/>
          <w:szCs w:val="24"/>
        </w:rPr>
      </w:pPr>
      <w:r w:rsidRPr="004F1FC7">
        <w:rPr>
          <w:sz w:val="24"/>
          <w:szCs w:val="24"/>
        </w:rPr>
        <w:t>naprawa krawężników (15x30x100) cm,</w:t>
      </w:r>
    </w:p>
    <w:p w:rsidR="008C4BA6" w:rsidRPr="004F1FC7" w:rsidRDefault="008C4BA6" w:rsidP="008C4BA6">
      <w:pPr>
        <w:numPr>
          <w:ilvl w:val="0"/>
          <w:numId w:val="1"/>
        </w:numPr>
        <w:autoSpaceDE w:val="0"/>
        <w:autoSpaceDN w:val="0"/>
        <w:spacing w:line="276" w:lineRule="auto"/>
        <w:jc w:val="both"/>
        <w:rPr>
          <w:sz w:val="24"/>
          <w:szCs w:val="24"/>
        </w:rPr>
      </w:pPr>
      <w:r w:rsidRPr="004F1FC7">
        <w:rPr>
          <w:sz w:val="24"/>
          <w:szCs w:val="24"/>
        </w:rPr>
        <w:t>ustawienie obrzeży chodnikowych (6x20x100)cm,</w:t>
      </w:r>
    </w:p>
    <w:p w:rsidR="008C4BA6" w:rsidRPr="004F1FC7" w:rsidRDefault="008C4BA6" w:rsidP="008C4BA6">
      <w:pPr>
        <w:numPr>
          <w:ilvl w:val="0"/>
          <w:numId w:val="1"/>
        </w:numPr>
        <w:autoSpaceDE w:val="0"/>
        <w:autoSpaceDN w:val="0"/>
        <w:spacing w:line="276" w:lineRule="auto"/>
        <w:jc w:val="both"/>
        <w:rPr>
          <w:sz w:val="24"/>
          <w:szCs w:val="24"/>
        </w:rPr>
      </w:pPr>
      <w:r w:rsidRPr="004F1FC7">
        <w:rPr>
          <w:sz w:val="24"/>
          <w:szCs w:val="24"/>
        </w:rPr>
        <w:t xml:space="preserve">ustawienie krawężników betonowych (15x30x100)cm na ławie betonowej </w:t>
      </w:r>
    </w:p>
    <w:p w:rsidR="008C4BA6" w:rsidRPr="004F1FC7" w:rsidRDefault="008C4BA6" w:rsidP="008C4BA6">
      <w:pPr>
        <w:numPr>
          <w:ilvl w:val="0"/>
          <w:numId w:val="1"/>
        </w:numPr>
        <w:autoSpaceDE w:val="0"/>
        <w:autoSpaceDN w:val="0"/>
        <w:spacing w:line="276" w:lineRule="auto"/>
        <w:jc w:val="both"/>
        <w:rPr>
          <w:sz w:val="24"/>
          <w:szCs w:val="24"/>
        </w:rPr>
      </w:pPr>
      <w:r w:rsidRPr="004F1FC7">
        <w:rPr>
          <w:sz w:val="24"/>
          <w:szCs w:val="24"/>
        </w:rPr>
        <w:t xml:space="preserve">wymiana uszkodzonych odcinków  kanalizacji deszczowej z rur betonowych </w:t>
      </w:r>
    </w:p>
    <w:p w:rsidR="008C4BA6" w:rsidRPr="004F1FC7" w:rsidRDefault="008C4BA6" w:rsidP="008C4BA6">
      <w:pPr>
        <w:numPr>
          <w:ilvl w:val="0"/>
          <w:numId w:val="1"/>
        </w:numPr>
        <w:autoSpaceDE w:val="0"/>
        <w:autoSpaceDN w:val="0"/>
        <w:spacing w:line="276" w:lineRule="auto"/>
        <w:jc w:val="both"/>
        <w:rPr>
          <w:sz w:val="24"/>
          <w:szCs w:val="24"/>
        </w:rPr>
      </w:pPr>
      <w:r w:rsidRPr="004F1FC7">
        <w:rPr>
          <w:sz w:val="24"/>
          <w:szCs w:val="24"/>
        </w:rPr>
        <w:t xml:space="preserve">naprawa drenażu odwadniającego z rur PVC </w:t>
      </w:r>
    </w:p>
    <w:p w:rsidR="008C4BA6" w:rsidRPr="004F1FC7" w:rsidRDefault="008C4BA6" w:rsidP="008C4BA6">
      <w:pPr>
        <w:numPr>
          <w:ilvl w:val="0"/>
          <w:numId w:val="1"/>
        </w:numPr>
        <w:autoSpaceDE w:val="0"/>
        <w:autoSpaceDN w:val="0"/>
        <w:spacing w:line="276" w:lineRule="auto"/>
        <w:jc w:val="both"/>
        <w:rPr>
          <w:sz w:val="24"/>
          <w:szCs w:val="24"/>
        </w:rPr>
      </w:pPr>
      <w:r w:rsidRPr="004F1FC7">
        <w:rPr>
          <w:sz w:val="24"/>
          <w:szCs w:val="24"/>
        </w:rPr>
        <w:t>naprawa studni drenażowej</w:t>
      </w:r>
    </w:p>
    <w:p w:rsidR="00927F44" w:rsidRPr="004F1FC7" w:rsidRDefault="008C4BA6" w:rsidP="00927F44">
      <w:pPr>
        <w:numPr>
          <w:ilvl w:val="0"/>
          <w:numId w:val="1"/>
        </w:numPr>
        <w:autoSpaceDE w:val="0"/>
        <w:autoSpaceDN w:val="0"/>
        <w:spacing w:line="276" w:lineRule="auto"/>
        <w:jc w:val="both"/>
        <w:rPr>
          <w:sz w:val="24"/>
          <w:szCs w:val="24"/>
        </w:rPr>
      </w:pPr>
      <w:r w:rsidRPr="004F1FC7">
        <w:rPr>
          <w:sz w:val="24"/>
          <w:szCs w:val="24"/>
        </w:rPr>
        <w:t xml:space="preserve">naprawa przepustu </w:t>
      </w:r>
    </w:p>
    <w:p w:rsidR="00B207A4" w:rsidRDefault="00642B49" w:rsidP="00673530">
      <w:pPr>
        <w:pStyle w:val="Akapitzlist"/>
        <w:numPr>
          <w:ilvl w:val="0"/>
          <w:numId w:val="31"/>
        </w:numPr>
        <w:autoSpaceDE w:val="0"/>
        <w:autoSpaceDN w:val="0"/>
        <w:spacing w:line="276" w:lineRule="auto"/>
        <w:jc w:val="both"/>
        <w:rPr>
          <w:sz w:val="24"/>
          <w:szCs w:val="24"/>
        </w:rPr>
      </w:pPr>
      <w:r w:rsidRPr="00642B49">
        <w:rPr>
          <w:rFonts w:eastAsia="TimesNewRoman"/>
          <w:sz w:val="24"/>
          <w:szCs w:val="24"/>
        </w:rPr>
        <w:t xml:space="preserve">W okresie gwarancji Wykonawca zobowiązuje się do bezpłatnego usunięcia wad </w:t>
      </w:r>
      <w:r w:rsidRPr="00642B49">
        <w:rPr>
          <w:rFonts w:eastAsia="MingLiU"/>
          <w:sz w:val="24"/>
          <w:szCs w:val="24"/>
        </w:rPr>
        <w:br/>
      </w:r>
      <w:r w:rsidRPr="00642B49">
        <w:rPr>
          <w:rFonts w:eastAsia="TimesNewRoman"/>
          <w:sz w:val="24"/>
          <w:szCs w:val="24"/>
        </w:rPr>
        <w:t>i</w:t>
      </w:r>
      <w:r w:rsidRPr="00642B49">
        <w:rPr>
          <w:sz w:val="24"/>
          <w:szCs w:val="24"/>
        </w:rPr>
        <w:t xml:space="preserve"> </w:t>
      </w:r>
      <w:r w:rsidRPr="00642B49">
        <w:rPr>
          <w:rFonts w:eastAsia="TimesNewRoman"/>
          <w:sz w:val="24"/>
          <w:szCs w:val="24"/>
        </w:rPr>
        <w:t>usterek w terminie uzgodnionym z Zamawiającym zgodnie z postanowieniami Gwarancji Jakości  uwzględniającym rodzaj i rozmiar usterki, w każdym wypadku jednak nie dłuższym niż 14 dni licząc od daty pisemnego (listem, faksem lub mailowo) powiadomienia</w:t>
      </w:r>
      <w:r w:rsidRPr="00642B49">
        <w:rPr>
          <w:sz w:val="24"/>
          <w:szCs w:val="24"/>
        </w:rPr>
        <w:t xml:space="preserve"> </w:t>
      </w:r>
      <w:r w:rsidRPr="00642B49">
        <w:rPr>
          <w:rFonts w:eastAsia="TimesNewRoman"/>
          <w:sz w:val="24"/>
          <w:szCs w:val="24"/>
        </w:rPr>
        <w:t>przez Zamawiającego. Okres gwarancji zostanie przedłużony o czas naprawy.</w:t>
      </w:r>
    </w:p>
    <w:p w:rsidR="00B207A4" w:rsidRDefault="00642B49">
      <w:pPr>
        <w:numPr>
          <w:ilvl w:val="0"/>
          <w:numId w:val="31"/>
        </w:numPr>
        <w:tabs>
          <w:tab w:val="left" w:pos="426"/>
        </w:tabs>
        <w:suppressAutoHyphens/>
        <w:spacing w:line="276" w:lineRule="auto"/>
        <w:jc w:val="both"/>
        <w:rPr>
          <w:rFonts w:eastAsia="TimesNewRoman"/>
          <w:sz w:val="24"/>
          <w:szCs w:val="24"/>
        </w:rPr>
      </w:pPr>
      <w:r w:rsidRPr="00642B49">
        <w:rPr>
          <w:rFonts w:eastAsia="TimesNewRoman"/>
          <w:sz w:val="24"/>
          <w:szCs w:val="24"/>
        </w:rPr>
        <w:t>Zamawiający ma prawo dochodzić uprawnień z tytułu rękojmi za wady, niezależnie od</w:t>
      </w:r>
      <w:r w:rsidRPr="00642B49">
        <w:rPr>
          <w:sz w:val="24"/>
          <w:szCs w:val="24"/>
        </w:rPr>
        <w:t xml:space="preserve"> </w:t>
      </w:r>
      <w:r w:rsidRPr="00642B49">
        <w:rPr>
          <w:rFonts w:eastAsia="TimesNewRoman"/>
          <w:sz w:val="24"/>
          <w:szCs w:val="24"/>
        </w:rPr>
        <w:t>uprawnień wynikających z gwarancji.</w:t>
      </w:r>
    </w:p>
    <w:p w:rsidR="00B207A4" w:rsidRDefault="00642B49">
      <w:pPr>
        <w:numPr>
          <w:ilvl w:val="0"/>
          <w:numId w:val="31"/>
        </w:numPr>
        <w:tabs>
          <w:tab w:val="left" w:pos="426"/>
        </w:tabs>
        <w:suppressAutoHyphens/>
        <w:spacing w:line="276" w:lineRule="auto"/>
        <w:jc w:val="both"/>
        <w:rPr>
          <w:rFonts w:eastAsia="TimesNewRoman"/>
          <w:sz w:val="24"/>
          <w:szCs w:val="24"/>
        </w:rPr>
      </w:pPr>
      <w:r w:rsidRPr="00642B49">
        <w:rPr>
          <w:rFonts w:eastAsia="TimesNewRoman"/>
          <w:sz w:val="24"/>
          <w:szCs w:val="24"/>
        </w:rPr>
        <w:t>Wykonawca odpowiada za wady w wykonaniu przedmiotu umowy również po okresie</w:t>
      </w:r>
      <w:r w:rsidRPr="00642B49">
        <w:rPr>
          <w:sz w:val="24"/>
          <w:szCs w:val="24"/>
        </w:rPr>
        <w:t xml:space="preserve"> </w:t>
      </w:r>
      <w:r w:rsidRPr="00642B49">
        <w:rPr>
          <w:rFonts w:eastAsia="TimesNewRoman"/>
          <w:sz w:val="24"/>
          <w:szCs w:val="24"/>
        </w:rPr>
        <w:t>rękojmi i gwarancji, jeżeli Zamawiający zawiadomi Wykonawcę o wadzie przed upływem okresu</w:t>
      </w:r>
      <w:r w:rsidRPr="00642B49">
        <w:rPr>
          <w:sz w:val="24"/>
          <w:szCs w:val="24"/>
        </w:rPr>
        <w:t xml:space="preserve"> </w:t>
      </w:r>
      <w:r w:rsidRPr="00642B49">
        <w:rPr>
          <w:rFonts w:eastAsia="TimesNewRoman"/>
          <w:sz w:val="24"/>
          <w:szCs w:val="24"/>
        </w:rPr>
        <w:t>rękojmi i gwarancji.</w:t>
      </w:r>
    </w:p>
    <w:p w:rsidR="00B207A4" w:rsidRDefault="00642B49">
      <w:pPr>
        <w:numPr>
          <w:ilvl w:val="0"/>
          <w:numId w:val="31"/>
        </w:numPr>
        <w:tabs>
          <w:tab w:val="left" w:pos="426"/>
        </w:tabs>
        <w:suppressAutoHyphens/>
        <w:spacing w:line="276" w:lineRule="auto"/>
        <w:jc w:val="both"/>
        <w:rPr>
          <w:rFonts w:eastAsia="TimesNewRoman"/>
          <w:sz w:val="24"/>
          <w:szCs w:val="24"/>
        </w:rPr>
      </w:pPr>
      <w:r w:rsidRPr="00642B49">
        <w:rPr>
          <w:rFonts w:eastAsia="TimesNewRoman"/>
          <w:sz w:val="24"/>
          <w:szCs w:val="24"/>
        </w:rPr>
        <w:t>Jeżeli Wykonawca nie usunie wad w terminie wyznaczonym przez</w:t>
      </w:r>
      <w:r w:rsidRPr="00642B49">
        <w:rPr>
          <w:sz w:val="24"/>
          <w:szCs w:val="24"/>
        </w:rPr>
        <w:t xml:space="preserve"> </w:t>
      </w:r>
      <w:r w:rsidRPr="00642B49">
        <w:rPr>
          <w:rFonts w:eastAsia="TimesNewRoman"/>
          <w:sz w:val="24"/>
          <w:szCs w:val="24"/>
        </w:rPr>
        <w:t>Zamawiającego na ich usunięcie, to Zamawiający może zlecić usunięcie wad stronie</w:t>
      </w:r>
      <w:r w:rsidRPr="00642B49">
        <w:rPr>
          <w:sz w:val="24"/>
          <w:szCs w:val="24"/>
        </w:rPr>
        <w:t xml:space="preserve"> </w:t>
      </w:r>
      <w:r w:rsidRPr="00642B49">
        <w:rPr>
          <w:rFonts w:eastAsia="TimesNewRoman"/>
          <w:sz w:val="24"/>
          <w:szCs w:val="24"/>
        </w:rPr>
        <w:t>trzeciej na koszt Wykonawcy. W tym przypadku koszty usuwania wad będą pokrywane</w:t>
      </w:r>
      <w:r w:rsidRPr="00642B49">
        <w:rPr>
          <w:sz w:val="24"/>
          <w:szCs w:val="24"/>
        </w:rPr>
        <w:t xml:space="preserve"> </w:t>
      </w:r>
      <w:r w:rsidRPr="00642B49">
        <w:rPr>
          <w:rFonts w:eastAsia="TimesNewRoman"/>
          <w:sz w:val="24"/>
          <w:szCs w:val="24"/>
        </w:rPr>
        <w:t>w pierwszej kolejności z zatrzymanej kwoty będącej zabezpieczeniem należytego</w:t>
      </w:r>
      <w:r w:rsidRPr="00642B49">
        <w:rPr>
          <w:sz w:val="24"/>
          <w:szCs w:val="24"/>
        </w:rPr>
        <w:t xml:space="preserve"> </w:t>
      </w:r>
      <w:r w:rsidRPr="00642B49">
        <w:rPr>
          <w:rFonts w:eastAsia="TimesNewRoman"/>
          <w:sz w:val="24"/>
          <w:szCs w:val="24"/>
        </w:rPr>
        <w:t>wykonania umowy.</w:t>
      </w:r>
    </w:p>
    <w:p w:rsidR="00B207A4" w:rsidRDefault="00642B49">
      <w:pPr>
        <w:numPr>
          <w:ilvl w:val="0"/>
          <w:numId w:val="31"/>
        </w:numPr>
        <w:tabs>
          <w:tab w:val="left" w:pos="426"/>
        </w:tabs>
        <w:suppressAutoHyphens/>
        <w:spacing w:line="276" w:lineRule="auto"/>
        <w:jc w:val="both"/>
        <w:rPr>
          <w:rFonts w:eastAsia="TimesNewRoman"/>
          <w:sz w:val="24"/>
          <w:szCs w:val="24"/>
        </w:rPr>
      </w:pPr>
      <w:r w:rsidRPr="00642B49">
        <w:rPr>
          <w:rFonts w:eastAsia="TimesNewRoman"/>
          <w:sz w:val="24"/>
          <w:szCs w:val="24"/>
        </w:rPr>
        <w:t>Okres gwarancji ulega wydłużeniu o czas potrzebny na usunięcie wad.</w:t>
      </w:r>
    </w:p>
    <w:p w:rsidR="00B207A4" w:rsidRDefault="00B207A4">
      <w:pPr>
        <w:pStyle w:val="Akapitzlist"/>
        <w:autoSpaceDE w:val="0"/>
        <w:autoSpaceDN w:val="0"/>
        <w:spacing w:line="276" w:lineRule="auto"/>
        <w:jc w:val="both"/>
        <w:rPr>
          <w:sz w:val="24"/>
          <w:szCs w:val="24"/>
        </w:rPr>
      </w:pPr>
    </w:p>
    <w:p w:rsidR="008C4BA6" w:rsidRPr="004F1FC7" w:rsidRDefault="008C4BA6" w:rsidP="008C4BA6">
      <w:pPr>
        <w:spacing w:line="276" w:lineRule="auto"/>
        <w:rPr>
          <w:sz w:val="24"/>
          <w:szCs w:val="24"/>
        </w:rPr>
      </w:pPr>
      <w:r w:rsidRPr="004F1FC7">
        <w:rPr>
          <w:sz w:val="24"/>
          <w:szCs w:val="24"/>
        </w:rPr>
        <w:tab/>
      </w:r>
      <w:r w:rsidRPr="004F1FC7">
        <w:rPr>
          <w:sz w:val="24"/>
          <w:szCs w:val="24"/>
        </w:rPr>
        <w:tab/>
      </w:r>
      <w:r w:rsidRPr="004F1FC7">
        <w:rPr>
          <w:sz w:val="24"/>
          <w:szCs w:val="24"/>
        </w:rPr>
        <w:tab/>
      </w:r>
      <w:r w:rsidRPr="004F1FC7">
        <w:rPr>
          <w:sz w:val="24"/>
          <w:szCs w:val="24"/>
        </w:rPr>
        <w:tab/>
      </w:r>
      <w:r w:rsidRPr="004F1FC7">
        <w:rPr>
          <w:sz w:val="24"/>
          <w:szCs w:val="24"/>
        </w:rPr>
        <w:tab/>
      </w:r>
      <w:r w:rsidRPr="004F1FC7">
        <w:rPr>
          <w:sz w:val="24"/>
          <w:szCs w:val="24"/>
        </w:rPr>
        <w:tab/>
      </w:r>
    </w:p>
    <w:p w:rsidR="00261148" w:rsidRPr="004F1FC7" w:rsidRDefault="00261148" w:rsidP="008C4BA6">
      <w:pPr>
        <w:spacing w:line="276" w:lineRule="auto"/>
        <w:rPr>
          <w:sz w:val="24"/>
          <w:szCs w:val="24"/>
        </w:rPr>
      </w:pPr>
    </w:p>
    <w:p w:rsidR="00584C17" w:rsidRPr="004F1FC7" w:rsidRDefault="00642B49" w:rsidP="00584C17">
      <w:pPr>
        <w:spacing w:line="276" w:lineRule="auto"/>
        <w:jc w:val="center"/>
        <w:rPr>
          <w:b/>
          <w:sz w:val="24"/>
          <w:szCs w:val="24"/>
        </w:rPr>
      </w:pPr>
      <w:r w:rsidRPr="00642B49">
        <w:rPr>
          <w:b/>
          <w:sz w:val="24"/>
          <w:szCs w:val="24"/>
        </w:rPr>
        <w:t>§ 8</w:t>
      </w:r>
    </w:p>
    <w:p w:rsidR="00584C17" w:rsidRPr="004F1FC7" w:rsidRDefault="00642B49" w:rsidP="00584C17">
      <w:pPr>
        <w:numPr>
          <w:ilvl w:val="0"/>
          <w:numId w:val="15"/>
        </w:numPr>
        <w:tabs>
          <w:tab w:val="left" w:pos="600"/>
        </w:tabs>
        <w:suppressAutoHyphens/>
        <w:spacing w:line="276" w:lineRule="auto"/>
        <w:jc w:val="both"/>
        <w:rPr>
          <w:sz w:val="24"/>
          <w:szCs w:val="24"/>
        </w:rPr>
      </w:pPr>
      <w:r w:rsidRPr="00642B49">
        <w:rPr>
          <w:sz w:val="24"/>
          <w:szCs w:val="24"/>
        </w:rPr>
        <w:lastRenderedPageBreak/>
        <w:t>Zmiana postanowień niniejszej umowy wymaga formy pisemnej w postaci aneksu, pod rygorem nieważności.</w:t>
      </w:r>
    </w:p>
    <w:p w:rsidR="00584C17" w:rsidRPr="004F1FC7" w:rsidRDefault="00642B49" w:rsidP="00584C17">
      <w:pPr>
        <w:numPr>
          <w:ilvl w:val="0"/>
          <w:numId w:val="15"/>
        </w:numPr>
        <w:tabs>
          <w:tab w:val="left" w:pos="600"/>
        </w:tabs>
        <w:suppressAutoHyphens/>
        <w:spacing w:line="276" w:lineRule="auto"/>
        <w:jc w:val="both"/>
        <w:rPr>
          <w:sz w:val="24"/>
          <w:szCs w:val="24"/>
        </w:rPr>
      </w:pPr>
      <w:r w:rsidRPr="00642B49">
        <w:rPr>
          <w:sz w:val="24"/>
          <w:szCs w:val="24"/>
        </w:rPr>
        <w:t xml:space="preserve">Zmiana umowy dokonana z naruszeniem art. 144 ust. 1 PZP jest niedopuszczalna. </w:t>
      </w:r>
    </w:p>
    <w:p w:rsidR="00B207A4" w:rsidRDefault="00642B49">
      <w:pPr>
        <w:numPr>
          <w:ilvl w:val="0"/>
          <w:numId w:val="15"/>
        </w:numPr>
        <w:tabs>
          <w:tab w:val="left" w:pos="600"/>
        </w:tabs>
        <w:suppressAutoHyphens/>
        <w:spacing w:line="276" w:lineRule="auto"/>
        <w:jc w:val="both"/>
        <w:rPr>
          <w:sz w:val="24"/>
          <w:szCs w:val="24"/>
        </w:rPr>
      </w:pPr>
      <w:r w:rsidRPr="00642B49">
        <w:rPr>
          <w:sz w:val="24"/>
          <w:szCs w:val="24"/>
        </w:rPr>
        <w:t>Zamawiający dopuszcza zmiany umowy w następujących okolicznościach:</w:t>
      </w:r>
    </w:p>
    <w:p w:rsidR="00B207A4" w:rsidRDefault="00C1554F">
      <w:pPr>
        <w:pStyle w:val="Akapitzlist"/>
        <w:numPr>
          <w:ilvl w:val="0"/>
          <w:numId w:val="18"/>
        </w:numPr>
        <w:tabs>
          <w:tab w:val="left" w:pos="600"/>
        </w:tabs>
        <w:suppressAutoHyphens/>
        <w:spacing w:line="276" w:lineRule="auto"/>
        <w:jc w:val="both"/>
        <w:rPr>
          <w:sz w:val="24"/>
          <w:szCs w:val="24"/>
        </w:rPr>
      </w:pPr>
      <w:r w:rsidRPr="004F1FC7">
        <w:rPr>
          <w:sz w:val="24"/>
          <w:szCs w:val="24"/>
        </w:rPr>
        <w:t>z powodu istotnych braków lub błędów w dokumentacji projektowej, również tych polegających na niezgodności doku</w:t>
      </w:r>
      <w:r w:rsidR="00642B49" w:rsidRPr="00642B49">
        <w:rPr>
          <w:sz w:val="24"/>
          <w:szCs w:val="24"/>
        </w:rPr>
        <w:t>mentacji z przepisami prawa;</w:t>
      </w:r>
    </w:p>
    <w:p w:rsidR="00B207A4" w:rsidRDefault="00C1554F">
      <w:pPr>
        <w:pStyle w:val="Akapitzlist"/>
        <w:numPr>
          <w:ilvl w:val="0"/>
          <w:numId w:val="18"/>
        </w:numPr>
        <w:tabs>
          <w:tab w:val="left" w:pos="600"/>
        </w:tabs>
        <w:suppressAutoHyphens/>
        <w:spacing w:line="276" w:lineRule="auto"/>
        <w:jc w:val="both"/>
        <w:rPr>
          <w:sz w:val="24"/>
          <w:szCs w:val="24"/>
        </w:rPr>
      </w:pPr>
      <w:r w:rsidRPr="004F1FC7">
        <w:rPr>
          <w:sz w:val="24"/>
          <w:szCs w:val="24"/>
        </w:rPr>
        <w:t xml:space="preserve">jeżeli nastąpi zmiana powszechnie obowiązujących przepisów prawa w zakresie mającym wpływ na realizację przedmiotu </w:t>
      </w:r>
      <w:r w:rsidR="00642B49" w:rsidRPr="00642B49">
        <w:rPr>
          <w:sz w:val="24"/>
          <w:szCs w:val="24"/>
        </w:rPr>
        <w:t>umowy</w:t>
      </w:r>
      <w:r w:rsidRPr="004F1FC7">
        <w:rPr>
          <w:sz w:val="24"/>
          <w:szCs w:val="24"/>
        </w:rPr>
        <w:t xml:space="preserve"> lub świad</w:t>
      </w:r>
      <w:r w:rsidR="00642B49" w:rsidRPr="00642B49">
        <w:rPr>
          <w:sz w:val="24"/>
          <w:szCs w:val="24"/>
        </w:rPr>
        <w:t>czenia jednej lub obu Stron;</w:t>
      </w:r>
    </w:p>
    <w:p w:rsidR="00B207A4" w:rsidRDefault="00C1554F">
      <w:pPr>
        <w:pStyle w:val="Akapitzlist"/>
        <w:numPr>
          <w:ilvl w:val="0"/>
          <w:numId w:val="18"/>
        </w:numPr>
        <w:tabs>
          <w:tab w:val="left" w:pos="600"/>
        </w:tabs>
        <w:suppressAutoHyphens/>
        <w:spacing w:line="276" w:lineRule="auto"/>
        <w:jc w:val="both"/>
        <w:rPr>
          <w:sz w:val="24"/>
          <w:szCs w:val="24"/>
        </w:rPr>
      </w:pPr>
      <w:r w:rsidRPr="004F1FC7">
        <w:rPr>
          <w:sz w:val="24"/>
          <w:szCs w:val="24"/>
        </w:rPr>
        <w:t>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w:t>
      </w:r>
      <w:r w:rsidR="00642B49" w:rsidRPr="00642B49">
        <w:rPr>
          <w:sz w:val="24"/>
          <w:szCs w:val="24"/>
        </w:rPr>
        <w:t>ji jej zapisów przez Strony;</w:t>
      </w:r>
    </w:p>
    <w:p w:rsidR="00B207A4" w:rsidRDefault="00C1554F">
      <w:pPr>
        <w:pStyle w:val="Akapitzlist"/>
        <w:numPr>
          <w:ilvl w:val="0"/>
          <w:numId w:val="18"/>
        </w:numPr>
        <w:tabs>
          <w:tab w:val="left" w:pos="600"/>
        </w:tabs>
        <w:suppressAutoHyphens/>
        <w:spacing w:line="276" w:lineRule="auto"/>
        <w:jc w:val="both"/>
        <w:rPr>
          <w:sz w:val="24"/>
          <w:szCs w:val="24"/>
        </w:rPr>
      </w:pPr>
      <w:r w:rsidRPr="004F1FC7">
        <w:rPr>
          <w:sz w:val="24"/>
          <w:szCs w:val="24"/>
        </w:rPr>
        <w:t>jeżeli nastąpi zmniejszenie zakresu przedmiotu Umowy wraz z ograniczeniem należnego Wykona</w:t>
      </w:r>
      <w:r w:rsidR="00642B49" w:rsidRPr="00642B49">
        <w:rPr>
          <w:sz w:val="24"/>
          <w:szCs w:val="24"/>
        </w:rPr>
        <w:t xml:space="preserve">wcy wynagrodzenia; </w:t>
      </w:r>
    </w:p>
    <w:p w:rsidR="00B207A4" w:rsidRDefault="00C1554F">
      <w:pPr>
        <w:pStyle w:val="Akapitzlist"/>
        <w:numPr>
          <w:ilvl w:val="0"/>
          <w:numId w:val="18"/>
        </w:numPr>
        <w:tabs>
          <w:tab w:val="left" w:pos="600"/>
        </w:tabs>
        <w:suppressAutoHyphens/>
        <w:spacing w:line="276" w:lineRule="auto"/>
        <w:jc w:val="both"/>
        <w:rPr>
          <w:sz w:val="24"/>
          <w:szCs w:val="24"/>
        </w:rPr>
      </w:pPr>
      <w:r w:rsidRPr="004F1FC7">
        <w:rPr>
          <w:sz w:val="24"/>
          <w:szCs w:val="24"/>
        </w:rPr>
        <w:t>jeżeli nastąpi zwiększenie zakresu przedmiotu Umowy wraz ze wzrostem należn</w:t>
      </w:r>
      <w:r w:rsidR="00642B49" w:rsidRPr="00642B49">
        <w:rPr>
          <w:sz w:val="24"/>
          <w:szCs w:val="24"/>
        </w:rPr>
        <w:t xml:space="preserve">ego Wykonawcy wynagrodzenia; </w:t>
      </w:r>
    </w:p>
    <w:p w:rsidR="00B207A4" w:rsidRDefault="00C1554F">
      <w:pPr>
        <w:pStyle w:val="Akapitzlist"/>
        <w:numPr>
          <w:ilvl w:val="0"/>
          <w:numId w:val="18"/>
        </w:numPr>
        <w:tabs>
          <w:tab w:val="left" w:pos="600"/>
        </w:tabs>
        <w:suppressAutoHyphens/>
        <w:spacing w:line="276" w:lineRule="auto"/>
        <w:jc w:val="both"/>
        <w:rPr>
          <w:sz w:val="24"/>
          <w:szCs w:val="24"/>
        </w:rPr>
      </w:pPr>
      <w:r w:rsidRPr="004F1FC7">
        <w:rPr>
          <w:sz w:val="24"/>
          <w:szCs w:val="24"/>
        </w:rPr>
        <w:t xml:space="preserve">konieczności wprowadzenia zmian w przebiegu realizacji poszczególnych elementów zamówienia poprzez przesunięcie w czasie, uszczegółowienie lub inną zmianę zakresu, które będą spowodowane obiektywnymi czynnikami, niezależnymi od Wykonawcy, uniemożliwiającymi realizację umowy w sposób pierwotny; </w:t>
      </w:r>
    </w:p>
    <w:p w:rsidR="00B207A4" w:rsidRDefault="00C1554F">
      <w:pPr>
        <w:pStyle w:val="Akapitzlist"/>
        <w:numPr>
          <w:ilvl w:val="0"/>
          <w:numId w:val="18"/>
        </w:numPr>
        <w:tabs>
          <w:tab w:val="left" w:pos="600"/>
        </w:tabs>
        <w:suppressAutoHyphens/>
        <w:spacing w:line="276" w:lineRule="auto"/>
        <w:jc w:val="both"/>
        <w:rPr>
          <w:sz w:val="24"/>
          <w:szCs w:val="24"/>
        </w:rPr>
      </w:pPr>
      <w:r w:rsidRPr="004F1FC7">
        <w:rPr>
          <w:sz w:val="24"/>
          <w:szCs w:val="24"/>
        </w:rPr>
        <w:t>wydłużenia terminu zakończenia realizacji umowy, jeżeli ze względu na konieczność zwiększenia zakresów rzeczowych elementów robót ujętych w Kosztorysie Ofertowym (popartych pisemnym uzasadnieniem Inspektora nadzoru i zaakceptowanych przez Zamawiającego), niemożliwe będzie dotrzymanie terminu zakończenia realizacji robót budowlanych określonego w niniejszej umowie</w:t>
      </w:r>
      <w:r w:rsidR="00642B49" w:rsidRPr="00642B49">
        <w:rPr>
          <w:sz w:val="24"/>
          <w:szCs w:val="24"/>
        </w:rPr>
        <w:t>;</w:t>
      </w:r>
    </w:p>
    <w:p w:rsidR="00B207A4" w:rsidRDefault="00C1554F" w:rsidP="00E14C93">
      <w:pPr>
        <w:pStyle w:val="Akapitzlist"/>
        <w:numPr>
          <w:ilvl w:val="0"/>
          <w:numId w:val="18"/>
        </w:numPr>
        <w:tabs>
          <w:tab w:val="left" w:pos="600"/>
        </w:tabs>
        <w:suppressAutoHyphens/>
        <w:spacing w:line="276" w:lineRule="auto"/>
        <w:jc w:val="both"/>
      </w:pPr>
      <w:r w:rsidRPr="004F1FC7">
        <w:rPr>
          <w:sz w:val="24"/>
          <w:szCs w:val="24"/>
        </w:rPr>
        <w:t>z powodu zaistnienia po zawarciu umowy przypadku „siły wyższej”, przez którą rozumieć się będzie zdarzenie zewnętrzne wobec łączącej Strony więzi prawnej o charakt</w:t>
      </w:r>
      <w:r w:rsidR="00642B49" w:rsidRPr="00642B49">
        <w:rPr>
          <w:sz w:val="24"/>
          <w:szCs w:val="24"/>
        </w:rPr>
        <w:t xml:space="preserve">erze niezależnym od Stron, którego Strony nie mogły przewidzieć, i któremu nie mogły zapobiec przy zachowaniu należytej staranności i zaistnienia konieczności wydłużenia terminu zakończenia realizacji umowy na skutek zaistnienia „siły wyższej”. Za „siłę wyższą”, warunkującą zmianę umowy uważać się będzie w szczególności: powódź, pożar i inne klęski żywiołowe, zamieszki, strajki, ataki terrorystyczne. O </w:t>
      </w:r>
      <w:r w:rsidRPr="004F1FC7">
        <w:rPr>
          <w:sz w:val="24"/>
          <w:szCs w:val="24"/>
        </w:rPr>
        <w:t>interpretacji zdarzenia „siły wyższej” i ewentualnym uznaniu przedłużenia terminu wykonania robót z tego p</w:t>
      </w:r>
      <w:r w:rsidR="00642B49" w:rsidRPr="00642B49">
        <w:rPr>
          <w:sz w:val="24"/>
          <w:szCs w:val="24"/>
        </w:rPr>
        <w:t>owodu, będzie decydował Zamawiający w trakcie realizacji robót, po złożeniu pisemnego wniosku Wykonawcy;</w:t>
      </w:r>
    </w:p>
    <w:p w:rsidR="00B207A4" w:rsidRPr="00E14C93" w:rsidRDefault="00642B49">
      <w:pPr>
        <w:pStyle w:val="Akapitzlist"/>
        <w:numPr>
          <w:ilvl w:val="0"/>
          <w:numId w:val="18"/>
        </w:numPr>
        <w:tabs>
          <w:tab w:val="left" w:pos="600"/>
        </w:tabs>
        <w:suppressAutoHyphens/>
        <w:spacing w:line="276" w:lineRule="auto"/>
        <w:jc w:val="both"/>
        <w:rPr>
          <w:sz w:val="24"/>
          <w:szCs w:val="24"/>
        </w:rPr>
      </w:pPr>
      <w:r w:rsidRPr="00E14C93">
        <w:rPr>
          <w:sz w:val="24"/>
          <w:szCs w:val="24"/>
        </w:rPr>
        <w:t xml:space="preserve">Zamawiający dopuszcza zmianę albo rezygnację z Podwykonawcy, na zasoby którego Wykonawca powoływał się na zasadach określonych w art. 26 ust. 2b ustawy </w:t>
      </w:r>
      <w:proofErr w:type="spellStart"/>
      <w:r w:rsidRPr="00E14C93">
        <w:rPr>
          <w:sz w:val="24"/>
          <w:szCs w:val="24"/>
        </w:rPr>
        <w:t>Pzp</w:t>
      </w:r>
      <w:proofErr w:type="spellEnd"/>
      <w:r w:rsidRPr="00E14C93">
        <w:rPr>
          <w:sz w:val="24"/>
          <w:szCs w:val="24"/>
        </w:rPr>
        <w:t xml:space="preserve">, w celu wykazania spełniania warunków udziału w postępowaniu, o których mowa w art. 22 ust. 1 ustawy </w:t>
      </w:r>
      <w:proofErr w:type="spellStart"/>
      <w:r w:rsidRPr="00E14C93">
        <w:rPr>
          <w:sz w:val="24"/>
          <w:szCs w:val="24"/>
        </w:rPr>
        <w:t>Pzp</w:t>
      </w:r>
      <w:proofErr w:type="spellEnd"/>
      <w:r w:rsidRPr="00E14C93">
        <w:rPr>
          <w:sz w:val="24"/>
          <w:szCs w:val="24"/>
        </w:rPr>
        <w:t xml:space="preserve">, pod warunkiem że Wykonawca wykaże Zamawiającemu, iż proponowany inny Podwykonawca lub Wykonawca samodzielnie spełnia powyższe warunki udziału w postępowaniu w stopniu nie mniejszym niż </w:t>
      </w:r>
      <w:r w:rsidRPr="00E14C93">
        <w:rPr>
          <w:sz w:val="24"/>
          <w:szCs w:val="24"/>
        </w:rPr>
        <w:lastRenderedPageBreak/>
        <w:t xml:space="preserve">wymaganym w trakcie postępowania o udzielenie zamówienia </w:t>
      </w:r>
      <w:r w:rsidRPr="00E14C93">
        <w:rPr>
          <w:bCs/>
          <w:i/>
          <w:sz w:val="24"/>
          <w:szCs w:val="24"/>
        </w:rPr>
        <w:t>(zmiana niewymagająca sporządzania aneksu).</w:t>
      </w:r>
    </w:p>
    <w:p w:rsidR="00B207A4" w:rsidRPr="00E14C93" w:rsidRDefault="00642B49">
      <w:pPr>
        <w:pStyle w:val="Akapitzlist"/>
        <w:numPr>
          <w:ilvl w:val="0"/>
          <w:numId w:val="15"/>
        </w:numPr>
        <w:jc w:val="both"/>
        <w:rPr>
          <w:sz w:val="24"/>
          <w:szCs w:val="24"/>
        </w:rPr>
      </w:pPr>
      <w:r w:rsidRPr="00E14C93">
        <w:rPr>
          <w:bCs/>
          <w:sz w:val="24"/>
          <w:szCs w:val="24"/>
        </w:rPr>
        <w:t xml:space="preserve">Żadnej ze stron Umowy nie przysługuje roszczenie o zawarcie aneksu (obie strony muszą wyrazić zgodę się na zawarcie aneksu). </w:t>
      </w:r>
    </w:p>
    <w:p w:rsidR="00B207A4" w:rsidRDefault="00642B49">
      <w:pPr>
        <w:numPr>
          <w:ilvl w:val="0"/>
          <w:numId w:val="15"/>
        </w:numPr>
        <w:jc w:val="both"/>
        <w:rPr>
          <w:color w:val="FF0000"/>
          <w:sz w:val="24"/>
          <w:szCs w:val="24"/>
        </w:rPr>
      </w:pPr>
      <w:r w:rsidRPr="00E14C93">
        <w:rPr>
          <w:sz w:val="24"/>
          <w:szCs w:val="24"/>
        </w:rPr>
        <w:t>Niezależnie od powyższego, Strony dopuszczają możliwość zmian redakcyjnych Umowy, a także zmian korzystnych z punktu widzenia realizacji przedmiotu umowy, w szczególności usprawniających realizację zamówienia. W takiej sytuacji, Strony wprowadzą do umowy stosowne zmiany weryfikujące redakcyjne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w:t>
      </w:r>
      <w:r w:rsidRPr="00642B49">
        <w:rPr>
          <w:color w:val="FF0000"/>
          <w:sz w:val="24"/>
          <w:szCs w:val="24"/>
        </w:rPr>
        <w:t xml:space="preserve"> </w:t>
      </w:r>
    </w:p>
    <w:p w:rsidR="00B207A4" w:rsidRDefault="00642B49">
      <w:pPr>
        <w:numPr>
          <w:ilvl w:val="0"/>
          <w:numId w:val="15"/>
        </w:numPr>
        <w:tabs>
          <w:tab w:val="left" w:pos="600"/>
        </w:tabs>
        <w:suppressAutoHyphens/>
        <w:spacing w:line="276" w:lineRule="auto"/>
        <w:jc w:val="both"/>
        <w:rPr>
          <w:sz w:val="24"/>
          <w:szCs w:val="24"/>
        </w:rPr>
      </w:pPr>
      <w:r w:rsidRPr="00642B49">
        <w:rPr>
          <w:sz w:val="24"/>
          <w:szCs w:val="24"/>
        </w:rPr>
        <w:t>W razie wątpliwości, przyjmuje się, że nie stanowią zmiany Umowy następujące zmiany:</w:t>
      </w:r>
    </w:p>
    <w:p w:rsidR="00584C17" w:rsidRPr="004F1FC7" w:rsidRDefault="00642B49" w:rsidP="00584C17">
      <w:pPr>
        <w:numPr>
          <w:ilvl w:val="0"/>
          <w:numId w:val="14"/>
        </w:numPr>
        <w:tabs>
          <w:tab w:val="left" w:pos="1134"/>
        </w:tabs>
        <w:suppressAutoHyphens/>
        <w:spacing w:line="276" w:lineRule="auto"/>
        <w:ind w:left="851" w:hanging="284"/>
        <w:contextualSpacing/>
        <w:jc w:val="both"/>
        <w:rPr>
          <w:sz w:val="24"/>
          <w:szCs w:val="24"/>
        </w:rPr>
      </w:pPr>
      <w:r w:rsidRPr="00642B49">
        <w:rPr>
          <w:sz w:val="24"/>
          <w:szCs w:val="24"/>
        </w:rPr>
        <w:t>danych związanych z obsługą administracyjno-organizacyjną Umowy,</w:t>
      </w:r>
    </w:p>
    <w:p w:rsidR="00584C17" w:rsidRPr="004F1FC7" w:rsidRDefault="00642B49" w:rsidP="00584C17">
      <w:pPr>
        <w:numPr>
          <w:ilvl w:val="0"/>
          <w:numId w:val="14"/>
        </w:numPr>
        <w:tabs>
          <w:tab w:val="left" w:pos="1134"/>
        </w:tabs>
        <w:suppressAutoHyphens/>
        <w:spacing w:line="276" w:lineRule="auto"/>
        <w:ind w:left="851" w:hanging="284"/>
        <w:contextualSpacing/>
        <w:jc w:val="both"/>
        <w:rPr>
          <w:sz w:val="24"/>
          <w:szCs w:val="24"/>
        </w:rPr>
      </w:pPr>
      <w:r w:rsidRPr="00642B49">
        <w:rPr>
          <w:sz w:val="24"/>
          <w:szCs w:val="24"/>
        </w:rPr>
        <w:t xml:space="preserve">danych teleadresowych, </w:t>
      </w:r>
    </w:p>
    <w:p w:rsidR="00B207A4" w:rsidRDefault="00642B49">
      <w:pPr>
        <w:numPr>
          <w:ilvl w:val="0"/>
          <w:numId w:val="14"/>
        </w:numPr>
        <w:tabs>
          <w:tab w:val="left" w:pos="1134"/>
        </w:tabs>
        <w:suppressAutoHyphens/>
        <w:spacing w:line="276" w:lineRule="auto"/>
        <w:ind w:left="851" w:hanging="284"/>
        <w:contextualSpacing/>
        <w:jc w:val="both"/>
        <w:rPr>
          <w:sz w:val="24"/>
          <w:szCs w:val="24"/>
        </w:rPr>
      </w:pPr>
      <w:r w:rsidRPr="00642B49">
        <w:rPr>
          <w:sz w:val="24"/>
          <w:szCs w:val="24"/>
        </w:rPr>
        <w:t>danych rejestrowych, będące następstwem sukcesji uniwersalnej po jednej ze stron Umowy</w:t>
      </w:r>
    </w:p>
    <w:p w:rsidR="00261148" w:rsidRDefault="00261148" w:rsidP="008C4BA6">
      <w:pPr>
        <w:spacing w:line="276" w:lineRule="auto"/>
        <w:rPr>
          <w:sz w:val="24"/>
          <w:szCs w:val="24"/>
        </w:rPr>
      </w:pPr>
    </w:p>
    <w:p w:rsidR="00261148" w:rsidRDefault="00261148" w:rsidP="008C4BA6">
      <w:pPr>
        <w:spacing w:line="276" w:lineRule="auto"/>
        <w:rPr>
          <w:sz w:val="24"/>
          <w:szCs w:val="24"/>
        </w:rPr>
      </w:pPr>
    </w:p>
    <w:p w:rsidR="008C4BA6" w:rsidRDefault="008C4BA6" w:rsidP="008C4BA6">
      <w:pPr>
        <w:spacing w:line="276" w:lineRule="auto"/>
        <w:jc w:val="center"/>
        <w:rPr>
          <w:sz w:val="24"/>
          <w:szCs w:val="24"/>
        </w:rPr>
      </w:pPr>
      <w:r>
        <w:rPr>
          <w:sz w:val="24"/>
          <w:szCs w:val="24"/>
        </w:rPr>
        <w:t>§ 8</w:t>
      </w:r>
    </w:p>
    <w:p w:rsidR="008C4BA6" w:rsidRDefault="008C4BA6" w:rsidP="008C4BA6">
      <w:pPr>
        <w:spacing w:line="276" w:lineRule="auto"/>
        <w:rPr>
          <w:sz w:val="24"/>
          <w:szCs w:val="24"/>
        </w:rPr>
      </w:pPr>
    </w:p>
    <w:p w:rsidR="008C4BA6" w:rsidRDefault="008C4BA6" w:rsidP="008C4BA6">
      <w:pPr>
        <w:spacing w:line="276" w:lineRule="auto"/>
        <w:jc w:val="both"/>
        <w:rPr>
          <w:sz w:val="24"/>
          <w:szCs w:val="24"/>
        </w:rPr>
      </w:pPr>
      <w:r>
        <w:rPr>
          <w:sz w:val="24"/>
          <w:szCs w:val="24"/>
        </w:rPr>
        <w:t>W sprawach nie uregulowanych w niniejszej  umowie będą miały zastosowanie właściwe przepisy Kodeksu Cywilnego oraz przepisy ustawy Prawo zamówień publicznych z dnia 29 stycznia 2004 r. (Dz.</w:t>
      </w:r>
      <w:r w:rsidR="00BB2A04">
        <w:rPr>
          <w:sz w:val="24"/>
          <w:szCs w:val="24"/>
        </w:rPr>
        <w:t xml:space="preserve"> </w:t>
      </w:r>
      <w:r>
        <w:rPr>
          <w:sz w:val="24"/>
          <w:szCs w:val="24"/>
        </w:rPr>
        <w:t>U. z 2015r, poz. 2164)</w:t>
      </w:r>
    </w:p>
    <w:p w:rsidR="008C4BA6" w:rsidRDefault="008C4BA6" w:rsidP="008C4BA6">
      <w:pPr>
        <w:spacing w:line="276" w:lineRule="auto"/>
        <w:jc w:val="both"/>
        <w:rPr>
          <w:sz w:val="24"/>
          <w:szCs w:val="24"/>
        </w:rPr>
      </w:pPr>
    </w:p>
    <w:p w:rsidR="008C4BA6" w:rsidRDefault="008C4BA6" w:rsidP="008C4BA6">
      <w:pPr>
        <w:spacing w:line="276"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9</w:t>
      </w:r>
    </w:p>
    <w:p w:rsidR="008C4BA6" w:rsidRDefault="008C4BA6" w:rsidP="008C4BA6">
      <w:pPr>
        <w:spacing w:line="276" w:lineRule="auto"/>
        <w:rPr>
          <w:sz w:val="24"/>
          <w:szCs w:val="24"/>
        </w:rPr>
      </w:pPr>
    </w:p>
    <w:p w:rsidR="008C4BA6" w:rsidRDefault="008C4BA6" w:rsidP="008C4BA6">
      <w:pPr>
        <w:spacing w:line="276" w:lineRule="auto"/>
        <w:rPr>
          <w:sz w:val="24"/>
          <w:szCs w:val="24"/>
        </w:rPr>
      </w:pPr>
      <w:r>
        <w:rPr>
          <w:sz w:val="24"/>
          <w:szCs w:val="24"/>
        </w:rPr>
        <w:t>Umowę spisano w 2 egz. po 1 egz. dla każdej ze stron .</w:t>
      </w:r>
    </w:p>
    <w:p w:rsidR="008C4BA6" w:rsidRDefault="008C4BA6" w:rsidP="008C4BA6">
      <w:pPr>
        <w:spacing w:line="276" w:lineRule="auto"/>
        <w:rPr>
          <w:sz w:val="24"/>
          <w:szCs w:val="24"/>
        </w:rPr>
      </w:pPr>
    </w:p>
    <w:p w:rsidR="008C4BA6" w:rsidRDefault="008C4BA6" w:rsidP="008C4BA6">
      <w:pPr>
        <w:spacing w:line="276" w:lineRule="auto"/>
        <w:rPr>
          <w:sz w:val="24"/>
          <w:szCs w:val="24"/>
        </w:rPr>
      </w:pPr>
    </w:p>
    <w:p w:rsidR="008C4BA6" w:rsidRDefault="008C4BA6" w:rsidP="008C4BA6">
      <w:pPr>
        <w:spacing w:line="276" w:lineRule="auto"/>
        <w:rPr>
          <w:sz w:val="24"/>
          <w:szCs w:val="24"/>
        </w:rPr>
      </w:pPr>
      <w:r>
        <w:rPr>
          <w:sz w:val="24"/>
          <w:szCs w:val="24"/>
        </w:rPr>
        <w:t>Załączniki do umowy:</w:t>
      </w:r>
    </w:p>
    <w:p w:rsidR="008C4BA6" w:rsidRDefault="008C4BA6" w:rsidP="008C4BA6">
      <w:pPr>
        <w:numPr>
          <w:ilvl w:val="0"/>
          <w:numId w:val="5"/>
        </w:numPr>
        <w:spacing w:line="276" w:lineRule="auto"/>
        <w:rPr>
          <w:sz w:val="24"/>
          <w:szCs w:val="24"/>
        </w:rPr>
      </w:pPr>
      <w:r>
        <w:rPr>
          <w:sz w:val="24"/>
          <w:szCs w:val="24"/>
        </w:rPr>
        <w:t>specyfikacja istotnych warunków zamówienia</w:t>
      </w:r>
    </w:p>
    <w:p w:rsidR="008C4BA6" w:rsidRDefault="008C4BA6" w:rsidP="008C4BA6">
      <w:pPr>
        <w:numPr>
          <w:ilvl w:val="0"/>
          <w:numId w:val="5"/>
        </w:numPr>
        <w:spacing w:line="276" w:lineRule="auto"/>
        <w:rPr>
          <w:sz w:val="24"/>
          <w:szCs w:val="24"/>
        </w:rPr>
      </w:pPr>
      <w:r>
        <w:rPr>
          <w:sz w:val="24"/>
          <w:szCs w:val="24"/>
        </w:rPr>
        <w:t>oferta wykonawcy</w:t>
      </w:r>
    </w:p>
    <w:p w:rsidR="008C4BA6" w:rsidRDefault="008C4BA6" w:rsidP="008C4BA6">
      <w:pPr>
        <w:numPr>
          <w:ilvl w:val="0"/>
          <w:numId w:val="5"/>
        </w:numPr>
        <w:spacing w:line="276" w:lineRule="auto"/>
        <w:rPr>
          <w:sz w:val="24"/>
          <w:szCs w:val="24"/>
        </w:rPr>
      </w:pPr>
      <w:r>
        <w:rPr>
          <w:sz w:val="24"/>
          <w:szCs w:val="24"/>
        </w:rPr>
        <w:t>dokumentacja projektowa</w:t>
      </w:r>
    </w:p>
    <w:p w:rsidR="008C4BA6" w:rsidRDefault="008C4BA6" w:rsidP="008C4BA6">
      <w:pPr>
        <w:numPr>
          <w:ilvl w:val="0"/>
          <w:numId w:val="5"/>
        </w:numPr>
        <w:spacing w:line="276" w:lineRule="auto"/>
        <w:rPr>
          <w:sz w:val="24"/>
          <w:szCs w:val="24"/>
        </w:rPr>
      </w:pPr>
      <w:r>
        <w:rPr>
          <w:sz w:val="24"/>
          <w:szCs w:val="24"/>
        </w:rPr>
        <w:t>specyfikacja techniczna wykonania i odbioru robót</w:t>
      </w:r>
    </w:p>
    <w:p w:rsidR="008C4BA6" w:rsidRDefault="008C4BA6" w:rsidP="008C4BA6">
      <w:pPr>
        <w:spacing w:line="276" w:lineRule="auto"/>
        <w:rPr>
          <w:sz w:val="24"/>
          <w:szCs w:val="24"/>
        </w:rPr>
      </w:pPr>
    </w:p>
    <w:p w:rsidR="008C4BA6" w:rsidRDefault="008C4BA6" w:rsidP="008C4BA6">
      <w:pPr>
        <w:spacing w:line="276" w:lineRule="auto"/>
        <w:rPr>
          <w:sz w:val="24"/>
          <w:szCs w:val="24"/>
        </w:rPr>
      </w:pPr>
    </w:p>
    <w:p w:rsidR="008C4BA6" w:rsidRDefault="008C4BA6" w:rsidP="008C4BA6">
      <w:pPr>
        <w:spacing w:line="276" w:lineRule="auto"/>
        <w:rPr>
          <w:sz w:val="24"/>
          <w:szCs w:val="24"/>
        </w:rPr>
      </w:pPr>
    </w:p>
    <w:p w:rsidR="008C4BA6" w:rsidRPr="006F52AF" w:rsidRDefault="008C4BA6" w:rsidP="000D70A6">
      <w:pPr>
        <w:spacing w:line="276" w:lineRule="auto"/>
        <w:ind w:firstLine="709"/>
        <w:rPr>
          <w:sz w:val="24"/>
          <w:szCs w:val="24"/>
        </w:rPr>
      </w:pPr>
      <w:r>
        <w:rPr>
          <w:sz w:val="24"/>
          <w:szCs w:val="24"/>
        </w:rPr>
        <w:t xml:space="preserve">ZAMAWIAJĄCY                         </w:t>
      </w:r>
      <w:r w:rsidR="000D70A6">
        <w:rPr>
          <w:sz w:val="24"/>
          <w:szCs w:val="24"/>
        </w:rPr>
        <w:tab/>
      </w:r>
      <w:r w:rsidR="000D70A6">
        <w:rPr>
          <w:sz w:val="24"/>
          <w:szCs w:val="24"/>
        </w:rPr>
        <w:tab/>
      </w:r>
      <w:r>
        <w:rPr>
          <w:sz w:val="24"/>
          <w:szCs w:val="24"/>
        </w:rPr>
        <w:t xml:space="preserve">                       WYKONAWCA</w:t>
      </w:r>
    </w:p>
    <w:p w:rsidR="008C4BA6" w:rsidRDefault="008C4BA6" w:rsidP="008C4BA6">
      <w:pPr>
        <w:spacing w:line="276" w:lineRule="auto"/>
        <w:rPr>
          <w:sz w:val="28"/>
        </w:rPr>
      </w:pPr>
    </w:p>
    <w:p w:rsidR="008C4BA6" w:rsidRDefault="008C4BA6" w:rsidP="008C4BA6">
      <w:pPr>
        <w:spacing w:line="276" w:lineRule="auto"/>
        <w:rPr>
          <w:sz w:val="28"/>
        </w:rPr>
      </w:pPr>
    </w:p>
    <w:p w:rsidR="008C4BA6" w:rsidRDefault="008C4BA6" w:rsidP="008C4BA6">
      <w:pPr>
        <w:spacing w:line="276" w:lineRule="auto"/>
        <w:rPr>
          <w:sz w:val="28"/>
        </w:rPr>
      </w:pPr>
    </w:p>
    <w:p w:rsidR="008C4BA6" w:rsidRDefault="008C4BA6" w:rsidP="008C4BA6">
      <w:pPr>
        <w:spacing w:line="276" w:lineRule="auto"/>
        <w:rPr>
          <w:sz w:val="28"/>
        </w:rPr>
      </w:pPr>
    </w:p>
    <w:p w:rsidR="008C4BA6" w:rsidRDefault="008C4BA6" w:rsidP="008C4BA6">
      <w:pPr>
        <w:spacing w:line="276" w:lineRule="auto"/>
        <w:rPr>
          <w:sz w:val="28"/>
        </w:rPr>
      </w:pPr>
    </w:p>
    <w:p w:rsidR="008C4BA6" w:rsidRDefault="008C4BA6" w:rsidP="008C4BA6">
      <w:pPr>
        <w:spacing w:line="276" w:lineRule="auto"/>
        <w:rPr>
          <w:sz w:val="28"/>
        </w:rPr>
      </w:pPr>
    </w:p>
    <w:p w:rsidR="008C4BA6" w:rsidRDefault="008C4BA6" w:rsidP="008C4BA6">
      <w:pPr>
        <w:spacing w:line="276" w:lineRule="auto"/>
        <w:rPr>
          <w:sz w:val="28"/>
        </w:rPr>
      </w:pPr>
    </w:p>
    <w:p w:rsidR="008C4BA6" w:rsidRDefault="008C4BA6" w:rsidP="008C4BA6">
      <w:pPr>
        <w:spacing w:line="276" w:lineRule="auto"/>
        <w:rPr>
          <w:sz w:val="28"/>
        </w:rPr>
      </w:pPr>
    </w:p>
    <w:p w:rsidR="008C4BA6" w:rsidRDefault="008C4BA6" w:rsidP="008C4BA6">
      <w:pPr>
        <w:spacing w:line="276" w:lineRule="auto"/>
        <w:rPr>
          <w:sz w:val="28"/>
        </w:rPr>
      </w:pPr>
    </w:p>
    <w:p w:rsidR="008C4BA6" w:rsidRDefault="008C4BA6" w:rsidP="008C4BA6">
      <w:pPr>
        <w:spacing w:line="276" w:lineRule="auto"/>
        <w:rPr>
          <w:sz w:val="28"/>
        </w:rPr>
      </w:pPr>
    </w:p>
    <w:p w:rsidR="00814B37" w:rsidRDefault="00814B37"/>
    <w:sectPr w:rsidR="00814B37" w:rsidSect="008C4BA6">
      <w:pgSz w:w="11907" w:h="16840"/>
      <w:pgMar w:top="1417" w:right="1417" w:bottom="1417" w:left="1417" w:header="737" w:footer="737" w:gutter="0"/>
      <w:cols w:space="708"/>
      <w:noEndnote/>
      <w:docGrid w:linePitch="272"/>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2D8796" w15:done="0"/>
  <w15:commentEx w15:paraId="0A59A3B5" w15:done="0"/>
  <w15:commentEx w15:paraId="2324E844" w15:done="0"/>
  <w15:commentEx w15:paraId="7246FF25" w15:done="0"/>
  <w15:commentEx w15:paraId="4CBD15FD" w15:done="0"/>
</w15:commentsEx>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00000013"/>
    <w:lvl w:ilvl="0">
      <w:start w:val="1"/>
      <w:numFmt w:val="decimal"/>
      <w:lvlText w:val="%1."/>
      <w:lvlJc w:val="left"/>
      <w:pPr>
        <w:tabs>
          <w:tab w:val="num" w:pos="720"/>
        </w:tabs>
        <w:ind w:left="720" w:hanging="360"/>
      </w:pPr>
    </w:lvl>
    <w:lvl w:ilvl="1">
      <w:start w:val="1"/>
      <w:numFmt w:val="lowerLetter"/>
      <w:lvlText w:val="%2)"/>
      <w:lvlJc w:val="left"/>
      <w:pPr>
        <w:tabs>
          <w:tab w:val="num" w:pos="1778"/>
        </w:tabs>
        <w:ind w:left="1778" w:hanging="360"/>
      </w:pPr>
    </w:lvl>
    <w:lvl w:ilvl="2">
      <w:start w:val="1"/>
      <w:numFmt w:val="decimal"/>
      <w:lvlText w:val="%3."/>
      <w:lvlJc w:val="right"/>
      <w:pPr>
        <w:tabs>
          <w:tab w:val="num" w:pos="2160"/>
        </w:tabs>
        <w:ind w:left="2160" w:hanging="180"/>
      </w:pPr>
    </w:lvl>
    <w:lvl w:ilvl="3">
      <w:start w:val="20"/>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26"/>
    <w:multiLevelType w:val="singleLevel"/>
    <w:tmpl w:val="00000026"/>
    <w:name w:val="WW8Num38"/>
    <w:lvl w:ilvl="0">
      <w:start w:val="1"/>
      <w:numFmt w:val="lowerLetter"/>
      <w:lvlText w:val="%1)"/>
      <w:lvlJc w:val="left"/>
      <w:pPr>
        <w:tabs>
          <w:tab w:val="num" w:pos="0"/>
        </w:tabs>
        <w:ind w:left="1152" w:hanging="360"/>
      </w:pPr>
      <w:rPr>
        <w:rFonts w:ascii="Arial" w:hAnsi="Arial" w:cs="Times New Roman"/>
        <w:b/>
        <w:sz w:val="20"/>
        <w:szCs w:val="20"/>
      </w:rPr>
    </w:lvl>
  </w:abstractNum>
  <w:abstractNum w:abstractNumId="2">
    <w:nsid w:val="00000037"/>
    <w:multiLevelType w:val="multilevel"/>
    <w:tmpl w:val="016A7D22"/>
    <w:name w:val="WW8Num55"/>
    <w:lvl w:ilvl="0">
      <w:start w:val="1"/>
      <w:numFmt w:val="decimal"/>
      <w:lvlText w:val="%1."/>
      <w:lvlJc w:val="left"/>
      <w:pPr>
        <w:tabs>
          <w:tab w:val="num" w:pos="435"/>
        </w:tabs>
        <w:ind w:left="435" w:hanging="360"/>
      </w:pPr>
      <w:rPr>
        <w:rFonts w:ascii="Times New Roman" w:hAnsi="Times New Roman" w:cs="Times New Roman" w:hint="default"/>
        <w:color w:val="auto"/>
        <w:sz w:val="24"/>
        <w:szCs w:val="24"/>
      </w:rPr>
    </w:lvl>
    <w:lvl w:ilvl="1">
      <w:start w:val="4"/>
      <w:numFmt w:val="decimal"/>
      <w:isLgl/>
      <w:lvlText w:val="%1.%2."/>
      <w:lvlJc w:val="left"/>
      <w:pPr>
        <w:ind w:left="435" w:hanging="36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795" w:hanging="72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155"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15" w:hanging="1440"/>
      </w:pPr>
      <w:rPr>
        <w:rFonts w:hint="default"/>
      </w:rPr>
    </w:lvl>
    <w:lvl w:ilvl="8">
      <w:start w:val="1"/>
      <w:numFmt w:val="decimal"/>
      <w:isLgl/>
      <w:lvlText w:val="%1.%2.%3.%4.%5.%6.%7.%8.%9."/>
      <w:lvlJc w:val="left"/>
      <w:pPr>
        <w:ind w:left="1875" w:hanging="1800"/>
      </w:pPr>
      <w:rPr>
        <w:rFonts w:hint="default"/>
      </w:rPr>
    </w:lvl>
  </w:abstractNum>
  <w:abstractNum w:abstractNumId="3">
    <w:nsid w:val="00000041"/>
    <w:multiLevelType w:val="singleLevel"/>
    <w:tmpl w:val="00000041"/>
    <w:name w:val="WW8Num65"/>
    <w:lvl w:ilvl="0">
      <w:start w:val="1"/>
      <w:numFmt w:val="decimal"/>
      <w:lvlText w:val="%1."/>
      <w:lvlJc w:val="left"/>
      <w:pPr>
        <w:tabs>
          <w:tab w:val="num" w:pos="1440"/>
        </w:tabs>
        <w:ind w:left="1440" w:hanging="360"/>
      </w:pPr>
      <w:rPr>
        <w:rFonts w:ascii="Arial" w:eastAsia="Calibri" w:hAnsi="Arial" w:cs="Times New Roman"/>
        <w:bCs/>
        <w:i/>
        <w:iCs/>
        <w:sz w:val="20"/>
        <w:szCs w:val="20"/>
      </w:rPr>
    </w:lvl>
  </w:abstractNum>
  <w:abstractNum w:abstractNumId="4">
    <w:nsid w:val="0000004C"/>
    <w:multiLevelType w:val="multilevel"/>
    <w:tmpl w:val="E266E488"/>
    <w:name w:val="WW8Num76"/>
    <w:lvl w:ilvl="0">
      <w:start w:val="3"/>
      <w:numFmt w:val="decimal"/>
      <w:lvlText w:val="%1"/>
      <w:lvlJc w:val="left"/>
      <w:pPr>
        <w:tabs>
          <w:tab w:val="num" w:pos="0"/>
        </w:tabs>
        <w:ind w:left="435" w:hanging="435"/>
      </w:pPr>
      <w:rPr>
        <w:rFonts w:ascii="Symbol" w:hAnsi="Symbol" w:cs="Symbol"/>
        <w:b/>
        <w:sz w:val="24"/>
        <w:szCs w:val="20"/>
        <w:shd w:val="clear" w:color="auto" w:fill="FFFF00"/>
      </w:rPr>
    </w:lvl>
    <w:lvl w:ilvl="1">
      <w:start w:val="1"/>
      <w:numFmt w:val="decimal"/>
      <w:lvlText w:val="%1.%2"/>
      <w:lvlJc w:val="left"/>
      <w:pPr>
        <w:tabs>
          <w:tab w:val="num" w:pos="0"/>
        </w:tabs>
        <w:ind w:left="1144" w:hanging="435"/>
      </w:pPr>
      <w:rPr>
        <w:rFonts w:ascii="Courier New" w:hAnsi="Courier New" w:cs="Courier New"/>
      </w:rPr>
    </w:lvl>
    <w:lvl w:ilvl="2">
      <w:start w:val="1"/>
      <w:numFmt w:val="decimal"/>
      <w:lvlText w:val="%1.%2.%3"/>
      <w:lvlJc w:val="left"/>
      <w:pPr>
        <w:tabs>
          <w:tab w:val="num" w:pos="0"/>
        </w:tabs>
        <w:ind w:left="1146" w:hanging="720"/>
      </w:pPr>
      <w:rPr>
        <w:rFonts w:ascii="Arial" w:hAnsi="Arial" w:cs="Arial" w:hint="default"/>
        <w:bCs/>
        <w:sz w:val="20"/>
        <w:szCs w:val="20"/>
      </w:r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112" w:hanging="1440"/>
      </w:pPr>
    </w:lvl>
  </w:abstractNum>
  <w:abstractNum w:abstractNumId="5">
    <w:nsid w:val="148B5EB4"/>
    <w:multiLevelType w:val="hybridMultilevel"/>
    <w:tmpl w:val="015C79F6"/>
    <w:lvl w:ilvl="0" w:tplc="F22E6C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BC34BE6"/>
    <w:multiLevelType w:val="multilevel"/>
    <w:tmpl w:val="2EA4B31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20F517BB"/>
    <w:multiLevelType w:val="hybridMultilevel"/>
    <w:tmpl w:val="39AE56D4"/>
    <w:lvl w:ilvl="0" w:tplc="04150017">
      <w:start w:val="1"/>
      <w:numFmt w:val="lowerLetter"/>
      <w:lvlText w:val="%1)"/>
      <w:lvlJc w:val="left"/>
      <w:pPr>
        <w:ind w:left="1778" w:hanging="360"/>
      </w:p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8">
    <w:nsid w:val="22ED1EE0"/>
    <w:multiLevelType w:val="hybridMultilevel"/>
    <w:tmpl w:val="71AC342C"/>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379F18D6"/>
    <w:multiLevelType w:val="hybridMultilevel"/>
    <w:tmpl w:val="A9548086"/>
    <w:lvl w:ilvl="0" w:tplc="5FAA8E52">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nsid w:val="3A1E47DE"/>
    <w:multiLevelType w:val="hybridMultilevel"/>
    <w:tmpl w:val="4E50B4CE"/>
    <w:lvl w:ilvl="0" w:tplc="144E4500">
      <w:start w:val="10"/>
      <w:numFmt w:val="upperRoman"/>
      <w:lvlText w:val="%1."/>
      <w:lvlJc w:val="left"/>
      <w:pPr>
        <w:tabs>
          <w:tab w:val="num" w:pos="720"/>
        </w:tabs>
        <w:ind w:left="720" w:hanging="720"/>
      </w:pPr>
      <w:rPr>
        <w:rFonts w:hint="default"/>
        <w:b/>
      </w:rPr>
    </w:lvl>
    <w:lvl w:ilvl="1" w:tplc="0415000F">
      <w:start w:val="1"/>
      <w:numFmt w:val="decimal"/>
      <w:lvlText w:val="%2."/>
      <w:lvlJc w:val="left"/>
      <w:pPr>
        <w:ind w:left="360" w:hanging="360"/>
      </w:pPr>
    </w:lvl>
    <w:lvl w:ilvl="2" w:tplc="D2D48C86">
      <w:start w:val="1"/>
      <w:numFmt w:val="lowerLetter"/>
      <w:lvlText w:val="%3)"/>
      <w:lvlJc w:val="right"/>
      <w:pPr>
        <w:ind w:left="1030" w:hanging="180"/>
      </w:pPr>
      <w:rPr>
        <w:rFonts w:ascii="Times New Roman" w:eastAsia="Times New Roman" w:hAnsi="Times New Roman" w:cs="Times New Roman" w:hint="default"/>
        <w:sz w:val="24"/>
        <w:szCs w:val="24"/>
      </w:rPr>
    </w:lvl>
    <w:lvl w:ilvl="3" w:tplc="CBFAADE4">
      <w:start w:val="1"/>
      <w:numFmt w:val="lowerLetter"/>
      <w:lvlText w:val="%4)"/>
      <w:lvlJc w:val="left"/>
      <w:pPr>
        <w:ind w:left="644" w:hanging="360"/>
      </w:pPr>
      <w:rPr>
        <w:rFonts w:ascii="Calibri" w:eastAsia="Times New Roman" w:hAnsi="Calibri"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A8D60A5"/>
    <w:multiLevelType w:val="multilevel"/>
    <w:tmpl w:val="42647F44"/>
    <w:lvl w:ilvl="0">
      <w:start w:val="1"/>
      <w:numFmt w:val="decimal"/>
      <w:lvlText w:val="%1."/>
      <w:lvlJc w:val="left"/>
      <w:pPr>
        <w:ind w:left="360" w:hanging="360"/>
      </w:pPr>
      <w:rPr>
        <w:color w:val="000000"/>
      </w:rPr>
    </w:lvl>
    <w:lvl w:ilvl="1">
      <w:start w:val="5"/>
      <w:numFmt w:val="decimal"/>
      <w:isLgl/>
      <w:lvlText w:val="%1.%2."/>
      <w:lvlJc w:val="left"/>
      <w:pPr>
        <w:ind w:left="1067" w:hanging="50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3927" w:hanging="720"/>
      </w:pPr>
      <w:rPr>
        <w:rFonts w:hint="default"/>
      </w:rPr>
    </w:lvl>
    <w:lvl w:ilvl="4">
      <w:start w:val="1"/>
      <w:numFmt w:val="decimal"/>
      <w:isLgl/>
      <w:lvlText w:val="%1.%2.%3.%4.%5."/>
      <w:lvlJc w:val="left"/>
      <w:pPr>
        <w:ind w:left="5356" w:hanging="1080"/>
      </w:pPr>
      <w:rPr>
        <w:rFonts w:hint="default"/>
      </w:rPr>
    </w:lvl>
    <w:lvl w:ilvl="5">
      <w:start w:val="1"/>
      <w:numFmt w:val="decimal"/>
      <w:isLgl/>
      <w:lvlText w:val="%1.%2.%3.%4.%5.%6."/>
      <w:lvlJc w:val="left"/>
      <w:pPr>
        <w:ind w:left="6425" w:hanging="1080"/>
      </w:pPr>
      <w:rPr>
        <w:rFonts w:hint="default"/>
      </w:rPr>
    </w:lvl>
    <w:lvl w:ilvl="6">
      <w:start w:val="1"/>
      <w:numFmt w:val="decimal"/>
      <w:isLgl/>
      <w:lvlText w:val="%1.%2.%3.%4.%5.%6.%7."/>
      <w:lvlJc w:val="left"/>
      <w:pPr>
        <w:ind w:left="7854" w:hanging="1440"/>
      </w:pPr>
      <w:rPr>
        <w:rFonts w:hint="default"/>
      </w:rPr>
    </w:lvl>
    <w:lvl w:ilvl="7">
      <w:start w:val="1"/>
      <w:numFmt w:val="decimal"/>
      <w:isLgl/>
      <w:lvlText w:val="%1.%2.%3.%4.%5.%6.%7.%8."/>
      <w:lvlJc w:val="left"/>
      <w:pPr>
        <w:ind w:left="8923" w:hanging="1440"/>
      </w:pPr>
      <w:rPr>
        <w:rFonts w:hint="default"/>
      </w:rPr>
    </w:lvl>
    <w:lvl w:ilvl="8">
      <w:start w:val="1"/>
      <w:numFmt w:val="decimal"/>
      <w:isLgl/>
      <w:lvlText w:val="%1.%2.%3.%4.%5.%6.%7.%8.%9."/>
      <w:lvlJc w:val="left"/>
      <w:pPr>
        <w:ind w:left="10352" w:hanging="1800"/>
      </w:pPr>
      <w:rPr>
        <w:rFonts w:hint="default"/>
      </w:rPr>
    </w:lvl>
  </w:abstractNum>
  <w:abstractNum w:abstractNumId="12">
    <w:nsid w:val="3C1D5538"/>
    <w:multiLevelType w:val="multilevel"/>
    <w:tmpl w:val="8A28BC6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13">
    <w:nsid w:val="41552067"/>
    <w:multiLevelType w:val="multilevel"/>
    <w:tmpl w:val="8D0EB3EC"/>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nsid w:val="43846FA0"/>
    <w:multiLevelType w:val="multilevel"/>
    <w:tmpl w:val="4DE8277C"/>
    <w:lvl w:ilvl="0">
      <w:start w:val="2"/>
      <w:numFmt w:val="decimal"/>
      <w:lvlText w:val="%1"/>
      <w:lvlJc w:val="left"/>
      <w:pPr>
        <w:ind w:left="540" w:hanging="540"/>
      </w:pPr>
      <w:rPr>
        <w:rFonts w:hint="default"/>
      </w:rPr>
    </w:lvl>
    <w:lvl w:ilvl="1">
      <w:start w:val="10"/>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5">
    <w:nsid w:val="5041210B"/>
    <w:multiLevelType w:val="hybridMultilevel"/>
    <w:tmpl w:val="561CD014"/>
    <w:lvl w:ilvl="0" w:tplc="0415000F">
      <w:start w:val="1"/>
      <w:numFmt w:val="decimal"/>
      <w:lvlText w:val="%1."/>
      <w:lvlJc w:val="left"/>
      <w:pPr>
        <w:tabs>
          <w:tab w:val="num" w:pos="360"/>
        </w:tabs>
        <w:ind w:left="360" w:hanging="360"/>
      </w:pPr>
      <w:rPr>
        <w:rFonts w:hint="default"/>
      </w:rPr>
    </w:lvl>
    <w:lvl w:ilvl="1" w:tplc="123E138E">
      <w:start w:val="1"/>
      <w:numFmt w:val="decimal"/>
      <w:lvlText w:val="%2."/>
      <w:lvlJc w:val="left"/>
      <w:pPr>
        <w:tabs>
          <w:tab w:val="num" w:pos="1080"/>
        </w:tabs>
        <w:ind w:left="1080" w:hanging="360"/>
      </w:pPr>
      <w:rPr>
        <w:rFonts w:ascii="Times New Roman" w:eastAsia="Times New Roman" w:hAnsi="Times New Roman" w:cs="Times New Roman"/>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nsid w:val="50E80A16"/>
    <w:multiLevelType w:val="hybridMultilevel"/>
    <w:tmpl w:val="B4FEE5C4"/>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527A59CA"/>
    <w:multiLevelType w:val="hybridMultilevel"/>
    <w:tmpl w:val="DC3EBFCA"/>
    <w:lvl w:ilvl="0" w:tplc="1C4E3AC4">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nsid w:val="5379004C"/>
    <w:multiLevelType w:val="hybridMultilevel"/>
    <w:tmpl w:val="F8B4BC50"/>
    <w:lvl w:ilvl="0" w:tplc="0415000F">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5D6249D1"/>
    <w:multiLevelType w:val="hybridMultilevel"/>
    <w:tmpl w:val="654C6EBE"/>
    <w:lvl w:ilvl="0" w:tplc="C7989FD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3806A14"/>
    <w:multiLevelType w:val="multilevel"/>
    <w:tmpl w:val="00000013"/>
    <w:lvl w:ilvl="0">
      <w:start w:val="1"/>
      <w:numFmt w:val="decimal"/>
      <w:lvlText w:val="%1."/>
      <w:lvlJc w:val="left"/>
      <w:pPr>
        <w:tabs>
          <w:tab w:val="num" w:pos="481"/>
        </w:tabs>
        <w:ind w:left="481" w:hanging="360"/>
      </w:pPr>
    </w:lvl>
    <w:lvl w:ilvl="1">
      <w:start w:val="1"/>
      <w:numFmt w:val="lowerLetter"/>
      <w:lvlText w:val="%2)"/>
      <w:lvlJc w:val="left"/>
      <w:pPr>
        <w:tabs>
          <w:tab w:val="num" w:pos="1778"/>
        </w:tabs>
        <w:ind w:left="1778" w:hanging="360"/>
      </w:pPr>
    </w:lvl>
    <w:lvl w:ilvl="2">
      <w:start w:val="1"/>
      <w:numFmt w:val="decimal"/>
      <w:lvlText w:val="%3."/>
      <w:lvlJc w:val="right"/>
      <w:pPr>
        <w:tabs>
          <w:tab w:val="num" w:pos="180"/>
        </w:tabs>
        <w:ind w:left="180" w:hanging="180"/>
      </w:pPr>
    </w:lvl>
    <w:lvl w:ilvl="3">
      <w:start w:val="20"/>
      <w:numFmt w:val="decimal"/>
      <w:lvlText w:val="%4)"/>
      <w:lvlJc w:val="left"/>
      <w:pPr>
        <w:tabs>
          <w:tab w:val="num" w:pos="2641"/>
        </w:tabs>
        <w:ind w:left="2641" w:hanging="360"/>
      </w:pPr>
    </w:lvl>
    <w:lvl w:ilvl="4">
      <w:start w:val="1"/>
      <w:numFmt w:val="lowerLetter"/>
      <w:lvlText w:val="%5."/>
      <w:lvlJc w:val="left"/>
      <w:pPr>
        <w:tabs>
          <w:tab w:val="num" w:pos="3361"/>
        </w:tabs>
        <w:ind w:left="3361" w:hanging="360"/>
      </w:pPr>
    </w:lvl>
    <w:lvl w:ilvl="5">
      <w:start w:val="1"/>
      <w:numFmt w:val="lowerRoman"/>
      <w:lvlText w:val="%6."/>
      <w:lvlJc w:val="right"/>
      <w:pPr>
        <w:tabs>
          <w:tab w:val="num" w:pos="4081"/>
        </w:tabs>
        <w:ind w:left="4081" w:hanging="180"/>
      </w:pPr>
    </w:lvl>
    <w:lvl w:ilvl="6">
      <w:start w:val="1"/>
      <w:numFmt w:val="decimal"/>
      <w:lvlText w:val="%7."/>
      <w:lvlJc w:val="left"/>
      <w:pPr>
        <w:tabs>
          <w:tab w:val="num" w:pos="4801"/>
        </w:tabs>
        <w:ind w:left="4801" w:hanging="360"/>
      </w:pPr>
    </w:lvl>
    <w:lvl w:ilvl="7">
      <w:start w:val="1"/>
      <w:numFmt w:val="lowerLetter"/>
      <w:lvlText w:val="%8."/>
      <w:lvlJc w:val="left"/>
      <w:pPr>
        <w:tabs>
          <w:tab w:val="num" w:pos="5521"/>
        </w:tabs>
        <w:ind w:left="5521" w:hanging="360"/>
      </w:pPr>
    </w:lvl>
    <w:lvl w:ilvl="8">
      <w:start w:val="1"/>
      <w:numFmt w:val="lowerRoman"/>
      <w:lvlText w:val="%9."/>
      <w:lvlJc w:val="right"/>
      <w:pPr>
        <w:tabs>
          <w:tab w:val="num" w:pos="6241"/>
        </w:tabs>
        <w:ind w:left="6241" w:hanging="180"/>
      </w:pPr>
    </w:lvl>
  </w:abstractNum>
  <w:abstractNum w:abstractNumId="21">
    <w:nsid w:val="63D6538D"/>
    <w:multiLevelType w:val="hybridMultilevel"/>
    <w:tmpl w:val="287EEDC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nsid w:val="64042BFB"/>
    <w:multiLevelType w:val="hybridMultilevel"/>
    <w:tmpl w:val="993C2C1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69E53DCF"/>
    <w:multiLevelType w:val="hybridMultilevel"/>
    <w:tmpl w:val="112AC5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6B294972"/>
    <w:multiLevelType w:val="multilevel"/>
    <w:tmpl w:val="EF6A6FAA"/>
    <w:lvl w:ilvl="0">
      <w:start w:val="3"/>
      <w:numFmt w:val="decimal"/>
      <w:lvlText w:val="%1)"/>
      <w:lvlJc w:val="left"/>
      <w:pPr>
        <w:tabs>
          <w:tab w:val="num" w:pos="360"/>
        </w:tabs>
        <w:ind w:left="360" w:hanging="76"/>
      </w:pPr>
      <w:rPr>
        <w:rFonts w:ascii="Calibri" w:eastAsia="Times New Roman" w:hAnsi="Calibri" w:cs="Times New Roman" w:hint="default"/>
      </w:rPr>
    </w:lvl>
    <w:lvl w:ilvl="1">
      <w:start w:val="1"/>
      <w:numFmt w:val="lowerLetter"/>
      <w:lvlText w:val="%2)"/>
      <w:lvlJc w:val="left"/>
      <w:pPr>
        <w:tabs>
          <w:tab w:val="num" w:pos="1222"/>
        </w:tabs>
        <w:ind w:left="1222" w:hanging="360"/>
      </w:pPr>
      <w:rPr>
        <w:rFonts w:hint="default"/>
      </w:rPr>
    </w:lvl>
    <w:lvl w:ilvl="2">
      <w:start w:val="1"/>
      <w:numFmt w:val="decimal"/>
      <w:lvlText w:val="%3."/>
      <w:lvlJc w:val="left"/>
      <w:pPr>
        <w:tabs>
          <w:tab w:val="num" w:pos="2122"/>
        </w:tabs>
        <w:ind w:left="2122" w:hanging="360"/>
      </w:pPr>
      <w:rPr>
        <w:rFonts w:hint="default"/>
      </w:rPr>
    </w:lvl>
    <w:lvl w:ilvl="3">
      <w:start w:val="1"/>
      <w:numFmt w:val="decimal"/>
      <w:lvlText w:val="%4)"/>
      <w:lvlJc w:val="left"/>
      <w:pPr>
        <w:tabs>
          <w:tab w:val="num" w:pos="122"/>
        </w:tabs>
        <w:ind w:left="122" w:firstLine="0"/>
      </w:pPr>
      <w:rPr>
        <w:rFonts w:hint="default"/>
      </w:rPr>
    </w:lvl>
    <w:lvl w:ilvl="4">
      <w:start w:val="1"/>
      <w:numFmt w:val="decimal"/>
      <w:lvlText w:val="%5)"/>
      <w:lvlJc w:val="left"/>
      <w:pPr>
        <w:tabs>
          <w:tab w:val="num" w:pos="1069"/>
        </w:tabs>
        <w:ind w:left="1069" w:hanging="360"/>
      </w:pPr>
      <w:rPr>
        <w:rFonts w:hint="default"/>
      </w:rPr>
    </w:lvl>
    <w:lvl w:ilvl="5">
      <w:start w:val="1"/>
      <w:numFmt w:val="lowerRoman"/>
      <w:lvlText w:val="%6."/>
      <w:lvlJc w:val="right"/>
      <w:pPr>
        <w:tabs>
          <w:tab w:val="num" w:pos="4102"/>
        </w:tabs>
        <w:ind w:left="4102" w:hanging="180"/>
      </w:pPr>
      <w:rPr>
        <w:rFonts w:hint="default"/>
      </w:rPr>
    </w:lvl>
    <w:lvl w:ilvl="6">
      <w:start w:val="1"/>
      <w:numFmt w:val="decimal"/>
      <w:lvlText w:val="%7."/>
      <w:lvlJc w:val="left"/>
      <w:pPr>
        <w:tabs>
          <w:tab w:val="num" w:pos="4822"/>
        </w:tabs>
        <w:ind w:left="4822" w:hanging="360"/>
      </w:pPr>
      <w:rPr>
        <w:rFonts w:hint="default"/>
      </w:rPr>
    </w:lvl>
    <w:lvl w:ilvl="7">
      <w:start w:val="1"/>
      <w:numFmt w:val="lowerLetter"/>
      <w:lvlText w:val="%8."/>
      <w:lvlJc w:val="left"/>
      <w:pPr>
        <w:tabs>
          <w:tab w:val="num" w:pos="5542"/>
        </w:tabs>
        <w:ind w:left="5542" w:hanging="360"/>
      </w:pPr>
      <w:rPr>
        <w:rFonts w:hint="default"/>
      </w:rPr>
    </w:lvl>
    <w:lvl w:ilvl="8">
      <w:start w:val="1"/>
      <w:numFmt w:val="lowerRoman"/>
      <w:lvlText w:val="%9."/>
      <w:lvlJc w:val="right"/>
      <w:pPr>
        <w:tabs>
          <w:tab w:val="num" w:pos="6262"/>
        </w:tabs>
        <w:ind w:left="6262" w:hanging="180"/>
      </w:pPr>
      <w:rPr>
        <w:rFonts w:hint="default"/>
      </w:rPr>
    </w:lvl>
  </w:abstractNum>
  <w:abstractNum w:abstractNumId="25">
    <w:nsid w:val="6B416068"/>
    <w:multiLevelType w:val="multilevel"/>
    <w:tmpl w:val="09FC7676"/>
    <w:name w:val="WW8Num34"/>
    <w:lvl w:ilvl="0">
      <w:start w:val="13"/>
      <w:numFmt w:val="decimal"/>
      <w:lvlText w:val="%1)"/>
      <w:lvlJc w:val="left"/>
      <w:pPr>
        <w:tabs>
          <w:tab w:val="num" w:pos="927"/>
        </w:tabs>
        <w:ind w:left="927" w:hanging="360"/>
      </w:pPr>
      <w:rPr>
        <w:rFonts w:ascii="Times New Roman" w:eastAsia="Times New Roman" w:hAnsi="Times New Roman" w:cs="Arial" w:hint="default"/>
        <w:color w:val="000000"/>
      </w:rPr>
    </w:lvl>
    <w:lvl w:ilvl="1">
      <w:start w:val="6"/>
      <w:numFmt w:val="decimal"/>
      <w:lvlText w:val="%2)"/>
      <w:lvlJc w:val="left"/>
      <w:pPr>
        <w:tabs>
          <w:tab w:val="num" w:pos="1069"/>
        </w:tabs>
        <w:ind w:left="1069" w:hanging="360"/>
      </w:pPr>
      <w:rPr>
        <w:rFonts w:hint="default"/>
      </w:rPr>
    </w:lvl>
    <w:lvl w:ilvl="2">
      <w:start w:val="1"/>
      <w:numFmt w:val="lowerRoman"/>
      <w:lvlText w:val="%3."/>
      <w:lvlJc w:val="right"/>
      <w:pPr>
        <w:tabs>
          <w:tab w:val="num" w:pos="2782"/>
        </w:tabs>
        <w:ind w:left="2782" w:hanging="180"/>
      </w:pPr>
      <w:rPr>
        <w:rFonts w:hint="default"/>
      </w:rPr>
    </w:lvl>
    <w:lvl w:ilvl="3">
      <w:start w:val="1"/>
      <w:numFmt w:val="decimal"/>
      <w:lvlText w:val="%4."/>
      <w:lvlJc w:val="left"/>
      <w:pPr>
        <w:tabs>
          <w:tab w:val="num" w:pos="3502"/>
        </w:tabs>
        <w:ind w:left="3502" w:hanging="360"/>
      </w:pPr>
      <w:rPr>
        <w:rFonts w:hint="default"/>
      </w:rPr>
    </w:lvl>
    <w:lvl w:ilvl="4">
      <w:start w:val="1"/>
      <w:numFmt w:val="lowerLetter"/>
      <w:lvlText w:val="%5."/>
      <w:lvlJc w:val="left"/>
      <w:pPr>
        <w:tabs>
          <w:tab w:val="num" w:pos="4222"/>
        </w:tabs>
        <w:ind w:left="4222" w:hanging="360"/>
      </w:pPr>
      <w:rPr>
        <w:rFonts w:hint="default"/>
      </w:rPr>
    </w:lvl>
    <w:lvl w:ilvl="5">
      <w:start w:val="1"/>
      <w:numFmt w:val="lowerRoman"/>
      <w:lvlText w:val="%6."/>
      <w:lvlJc w:val="right"/>
      <w:pPr>
        <w:tabs>
          <w:tab w:val="num" w:pos="4942"/>
        </w:tabs>
        <w:ind w:left="4942" w:hanging="180"/>
      </w:pPr>
      <w:rPr>
        <w:rFonts w:hint="default"/>
      </w:rPr>
    </w:lvl>
    <w:lvl w:ilvl="6">
      <w:start w:val="1"/>
      <w:numFmt w:val="decimal"/>
      <w:lvlText w:val="%7."/>
      <w:lvlJc w:val="left"/>
      <w:pPr>
        <w:tabs>
          <w:tab w:val="num" w:pos="5662"/>
        </w:tabs>
        <w:ind w:left="5662" w:hanging="360"/>
      </w:pPr>
      <w:rPr>
        <w:rFonts w:hint="default"/>
      </w:rPr>
    </w:lvl>
    <w:lvl w:ilvl="7">
      <w:start w:val="1"/>
      <w:numFmt w:val="lowerLetter"/>
      <w:lvlText w:val="%8."/>
      <w:lvlJc w:val="left"/>
      <w:pPr>
        <w:tabs>
          <w:tab w:val="num" w:pos="6382"/>
        </w:tabs>
        <w:ind w:left="6382" w:hanging="360"/>
      </w:pPr>
      <w:rPr>
        <w:rFonts w:hint="default"/>
      </w:rPr>
    </w:lvl>
    <w:lvl w:ilvl="8">
      <w:start w:val="1"/>
      <w:numFmt w:val="lowerRoman"/>
      <w:lvlText w:val="%9."/>
      <w:lvlJc w:val="right"/>
      <w:pPr>
        <w:tabs>
          <w:tab w:val="num" w:pos="7102"/>
        </w:tabs>
        <w:ind w:left="7102" w:hanging="180"/>
      </w:pPr>
      <w:rPr>
        <w:rFonts w:hint="default"/>
      </w:rPr>
    </w:lvl>
  </w:abstractNum>
  <w:abstractNum w:abstractNumId="26">
    <w:nsid w:val="70890D16"/>
    <w:multiLevelType w:val="hybridMultilevel"/>
    <w:tmpl w:val="CC52E394"/>
    <w:lvl w:ilvl="0" w:tplc="5C52098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C215411"/>
    <w:multiLevelType w:val="hybridMultilevel"/>
    <w:tmpl w:val="B02C1E34"/>
    <w:lvl w:ilvl="0" w:tplc="16CA91EA">
      <w:start w:val="1"/>
      <w:numFmt w:val="decimal"/>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8">
    <w:nsid w:val="7CBE5A3D"/>
    <w:multiLevelType w:val="hybridMultilevel"/>
    <w:tmpl w:val="F8B4BC50"/>
    <w:lvl w:ilvl="0" w:tplc="0415000F">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D142F7C"/>
    <w:multiLevelType w:val="hybridMultilevel"/>
    <w:tmpl w:val="B54E0102"/>
    <w:lvl w:ilvl="0" w:tplc="0B168CE0">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360"/>
        </w:tabs>
        <w:ind w:left="36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2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6"/>
  </w:num>
  <w:num w:numId="8">
    <w:abstractNumId w:val="16"/>
  </w:num>
  <w:num w:numId="9">
    <w:abstractNumId w:val="21"/>
  </w:num>
  <w:num w:numId="10">
    <w:abstractNumId w:val="26"/>
  </w:num>
  <w:num w:numId="11">
    <w:abstractNumId w:val="19"/>
  </w:num>
  <w:num w:numId="12">
    <w:abstractNumId w:val="5"/>
  </w:num>
  <w:num w:numId="13">
    <w:abstractNumId w:val="3"/>
  </w:num>
  <w:num w:numId="14">
    <w:abstractNumId w:val="1"/>
  </w:num>
  <w:num w:numId="15">
    <w:abstractNumId w:val="2"/>
  </w:num>
  <w:num w:numId="16">
    <w:abstractNumId w:val="4"/>
  </w:num>
  <w:num w:numId="17">
    <w:abstractNumId w:val="11"/>
  </w:num>
  <w:num w:numId="18">
    <w:abstractNumId w:val="27"/>
  </w:num>
  <w:num w:numId="19">
    <w:abstractNumId w:val="9"/>
  </w:num>
  <w:num w:numId="20">
    <w:abstractNumId w:val="14"/>
  </w:num>
  <w:num w:numId="21">
    <w:abstractNumId w:val="15"/>
  </w:num>
  <w:num w:numId="22">
    <w:abstractNumId w:val="0"/>
  </w:num>
  <w:num w:numId="23">
    <w:abstractNumId w:val="20"/>
  </w:num>
  <w:num w:numId="24">
    <w:abstractNumId w:val="24"/>
  </w:num>
  <w:num w:numId="25">
    <w:abstractNumId w:val="10"/>
  </w:num>
  <w:num w:numId="26">
    <w:abstractNumId w:val="25"/>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8"/>
  </w:num>
  <w:num w:numId="30">
    <w:abstractNumId w:val="28"/>
  </w:num>
  <w:num w:numId="31">
    <w:abstractNumId w:val="23"/>
  </w:num>
  <w:num w:numId="32">
    <w:abstractNumId w:val="13"/>
  </w:num>
  <w:num w:numId="33">
    <w:abstractNumId w:val="17"/>
  </w:num>
  <w:num w:numId="34">
    <w:abstractNumId w:val="1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ncelaria Prawna">
    <w15:presenceInfo w15:providerId="Windows Live" w15:userId="b9f0083e6d09b4b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trackRevisions/>
  <w:defaultTabStop w:val="709"/>
  <w:hyphenationZone w:val="425"/>
  <w:drawingGridHorizontalSpacing w:val="100"/>
  <w:displayHorizontalDrawingGridEvery w:val="2"/>
  <w:displayVerticalDrawingGridEvery w:val="2"/>
  <w:characterSpacingControl w:val="doNotCompress"/>
  <w:savePreviewPicture/>
  <w:compat/>
  <w:rsids>
    <w:rsidRoot w:val="008C4BA6"/>
    <w:rsid w:val="00026103"/>
    <w:rsid w:val="000616F0"/>
    <w:rsid w:val="000A5F94"/>
    <w:rsid w:val="000D70A6"/>
    <w:rsid w:val="001142AE"/>
    <w:rsid w:val="00165878"/>
    <w:rsid w:val="00184C7F"/>
    <w:rsid w:val="001F65A4"/>
    <w:rsid w:val="00257612"/>
    <w:rsid w:val="00261148"/>
    <w:rsid w:val="00304395"/>
    <w:rsid w:val="00314A94"/>
    <w:rsid w:val="003A2D37"/>
    <w:rsid w:val="003D7FF1"/>
    <w:rsid w:val="00413604"/>
    <w:rsid w:val="00431212"/>
    <w:rsid w:val="004F1FC7"/>
    <w:rsid w:val="00584C17"/>
    <w:rsid w:val="005913D4"/>
    <w:rsid w:val="006141B0"/>
    <w:rsid w:val="00642B49"/>
    <w:rsid w:val="00661E6C"/>
    <w:rsid w:val="006708B7"/>
    <w:rsid w:val="00673530"/>
    <w:rsid w:val="00682ED6"/>
    <w:rsid w:val="006B5D65"/>
    <w:rsid w:val="006C59F9"/>
    <w:rsid w:val="007153B0"/>
    <w:rsid w:val="007170F0"/>
    <w:rsid w:val="00766C61"/>
    <w:rsid w:val="00814B37"/>
    <w:rsid w:val="008C1CCC"/>
    <w:rsid w:val="008C4BA6"/>
    <w:rsid w:val="008D3B35"/>
    <w:rsid w:val="00927F44"/>
    <w:rsid w:val="00955140"/>
    <w:rsid w:val="00A147AD"/>
    <w:rsid w:val="00A274C0"/>
    <w:rsid w:val="00B207A4"/>
    <w:rsid w:val="00B676AF"/>
    <w:rsid w:val="00BB2A04"/>
    <w:rsid w:val="00BD3A68"/>
    <w:rsid w:val="00C1554F"/>
    <w:rsid w:val="00C21D04"/>
    <w:rsid w:val="00CF2D12"/>
    <w:rsid w:val="00D949E2"/>
    <w:rsid w:val="00DD05E3"/>
    <w:rsid w:val="00DD19FB"/>
    <w:rsid w:val="00E14C93"/>
    <w:rsid w:val="00E14E92"/>
    <w:rsid w:val="00E85D04"/>
    <w:rsid w:val="00E96BBB"/>
    <w:rsid w:val="00EC75A1"/>
    <w:rsid w:val="00F0114D"/>
    <w:rsid w:val="00F01152"/>
    <w:rsid w:val="00F0559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4BA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C4BA6"/>
    <w:rPr>
      <w:sz w:val="28"/>
    </w:rPr>
  </w:style>
  <w:style w:type="character" w:customStyle="1" w:styleId="TekstpodstawowyZnak">
    <w:name w:val="Tekst podstawowy Znak"/>
    <w:basedOn w:val="Domylnaczcionkaakapitu"/>
    <w:link w:val="Tekstpodstawowy"/>
    <w:rsid w:val="008C4BA6"/>
    <w:rPr>
      <w:rFonts w:ascii="Times New Roman" w:eastAsia="Times New Roman" w:hAnsi="Times New Roman" w:cs="Times New Roman"/>
      <w:sz w:val="28"/>
      <w:szCs w:val="20"/>
      <w:lang w:eastAsia="pl-PL"/>
    </w:rPr>
  </w:style>
  <w:style w:type="paragraph" w:styleId="Akapitzlist">
    <w:name w:val="List Paragraph"/>
    <w:basedOn w:val="Normalny"/>
    <w:uiPriority w:val="34"/>
    <w:qFormat/>
    <w:rsid w:val="008C4BA6"/>
    <w:pPr>
      <w:ind w:left="720"/>
      <w:contextualSpacing/>
    </w:pPr>
  </w:style>
  <w:style w:type="paragraph" w:styleId="Tekstdymka">
    <w:name w:val="Balloon Text"/>
    <w:basedOn w:val="Normalny"/>
    <w:link w:val="TekstdymkaZnak"/>
    <w:uiPriority w:val="99"/>
    <w:semiHidden/>
    <w:unhideWhenUsed/>
    <w:rsid w:val="006141B0"/>
    <w:rPr>
      <w:rFonts w:ascii="Tahoma" w:hAnsi="Tahoma" w:cs="Tahoma"/>
      <w:sz w:val="16"/>
      <w:szCs w:val="16"/>
    </w:rPr>
  </w:style>
  <w:style w:type="character" w:customStyle="1" w:styleId="TekstdymkaZnak">
    <w:name w:val="Tekst dymka Znak"/>
    <w:basedOn w:val="Domylnaczcionkaakapitu"/>
    <w:link w:val="Tekstdymka"/>
    <w:uiPriority w:val="99"/>
    <w:semiHidden/>
    <w:rsid w:val="006141B0"/>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413604"/>
    <w:rPr>
      <w:sz w:val="16"/>
      <w:szCs w:val="16"/>
    </w:rPr>
  </w:style>
  <w:style w:type="paragraph" w:styleId="Tekstkomentarza">
    <w:name w:val="annotation text"/>
    <w:basedOn w:val="Normalny"/>
    <w:link w:val="TekstkomentarzaZnak"/>
    <w:unhideWhenUsed/>
    <w:rsid w:val="00413604"/>
  </w:style>
  <w:style w:type="character" w:customStyle="1" w:styleId="TekstkomentarzaZnak">
    <w:name w:val="Tekst komentarza Znak"/>
    <w:basedOn w:val="Domylnaczcionkaakapitu"/>
    <w:link w:val="Tekstkomentarza"/>
    <w:rsid w:val="0041360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13604"/>
    <w:rPr>
      <w:b/>
      <w:bCs/>
    </w:rPr>
  </w:style>
  <w:style w:type="character" w:customStyle="1" w:styleId="TematkomentarzaZnak">
    <w:name w:val="Temat komentarza Znak"/>
    <w:basedOn w:val="TekstkomentarzaZnak"/>
    <w:link w:val="Tematkomentarza"/>
    <w:uiPriority w:val="99"/>
    <w:semiHidden/>
    <w:rsid w:val="00413604"/>
    <w:rPr>
      <w:rFonts w:ascii="Times New Roman" w:eastAsia="Times New Roman" w:hAnsi="Times New Roman" w:cs="Times New Roman"/>
      <w:b/>
      <w:bCs/>
      <w:sz w:val="20"/>
      <w:szCs w:val="20"/>
      <w:lang w:eastAsia="pl-PL"/>
    </w:rPr>
  </w:style>
  <w:style w:type="paragraph" w:styleId="Poprawka">
    <w:name w:val="Revision"/>
    <w:hidden/>
    <w:uiPriority w:val="99"/>
    <w:semiHidden/>
    <w:rsid w:val="00E96BBB"/>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4F1FC7"/>
    <w:pPr>
      <w:autoSpaceDE w:val="0"/>
      <w:autoSpaceDN w:val="0"/>
      <w:adjustRightInd w:val="0"/>
      <w:spacing w:after="0" w:line="240" w:lineRule="auto"/>
    </w:pPr>
    <w:rPr>
      <w:rFonts w:ascii="Calibri" w:eastAsia="Times New Roman" w:hAnsi="Calibri" w:cs="Calibri"/>
      <w:color w:val="000000"/>
      <w:sz w:val="24"/>
      <w:szCs w:val="24"/>
      <w:lang w:eastAsia="pl-PL"/>
    </w:rPr>
  </w:style>
</w:styles>
</file>

<file path=word/webSettings.xml><?xml version="1.0" encoding="utf-8"?>
<w:webSettings xmlns:r="http://schemas.openxmlformats.org/officeDocument/2006/relationships" xmlns:w="http://schemas.openxmlformats.org/wordprocessingml/2006/main">
  <w:divs>
    <w:div w:id="89787307">
      <w:bodyDiv w:val="1"/>
      <w:marLeft w:val="0"/>
      <w:marRight w:val="0"/>
      <w:marTop w:val="0"/>
      <w:marBottom w:val="0"/>
      <w:divBdr>
        <w:top w:val="none" w:sz="0" w:space="0" w:color="auto"/>
        <w:left w:val="none" w:sz="0" w:space="0" w:color="auto"/>
        <w:bottom w:val="none" w:sz="0" w:space="0" w:color="auto"/>
        <w:right w:val="none" w:sz="0" w:space="0" w:color="auto"/>
      </w:divBdr>
    </w:div>
    <w:div w:id="69569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8FC336-9BB8-4351-B310-AF4D15554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14</Pages>
  <Words>5010</Words>
  <Characters>30065</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dc:creator>
  <cp:lastModifiedBy>ania</cp:lastModifiedBy>
  <cp:revision>13</cp:revision>
  <cp:lastPrinted>2016-05-23T14:27:00Z</cp:lastPrinted>
  <dcterms:created xsi:type="dcterms:W3CDTF">2016-05-25T08:37:00Z</dcterms:created>
  <dcterms:modified xsi:type="dcterms:W3CDTF">2016-05-31T11:22:00Z</dcterms:modified>
</cp:coreProperties>
</file>