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182A" w14:textId="77777777" w:rsidR="001945B9" w:rsidRPr="005A4D33" w:rsidRDefault="001945B9" w:rsidP="001945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t>Uchwała nr …../…../…….</w:t>
      </w:r>
    </w:p>
    <w:p w14:paraId="5089DC16" w14:textId="529C1B57" w:rsidR="001945B9" w:rsidRPr="005A4D33" w:rsidRDefault="001945B9" w:rsidP="001945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t>Rady Gminy Kołobrzeg</w:t>
      </w:r>
    </w:p>
    <w:p w14:paraId="53CD0B76" w14:textId="77777777" w:rsidR="001945B9" w:rsidRPr="005A4D33" w:rsidRDefault="001945B9" w:rsidP="001945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t xml:space="preserve">z dnia </w:t>
      </w:r>
      <w:r w:rsidRPr="005A4D33">
        <w:rPr>
          <w:rFonts w:ascii="Times New Roman" w:hAnsi="Times New Roman"/>
          <w:b/>
        </w:rPr>
        <w:t>………..</w:t>
      </w:r>
    </w:p>
    <w:p w14:paraId="7C3D950A" w14:textId="77777777" w:rsidR="001945B9" w:rsidRPr="005A4D33" w:rsidRDefault="001945B9" w:rsidP="001945B9">
      <w:pPr>
        <w:spacing w:after="0"/>
        <w:jc w:val="center"/>
        <w:rPr>
          <w:rFonts w:ascii="Times New Roman" w:hAnsi="Times New Roman"/>
          <w:b/>
        </w:rPr>
      </w:pPr>
    </w:p>
    <w:p w14:paraId="618BA567" w14:textId="2269AE39" w:rsidR="001945B9" w:rsidRPr="005A4D33" w:rsidRDefault="001945B9" w:rsidP="001945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t xml:space="preserve">w sprawie uchwalenia miejscowego planu zagospodarowania przestrzennego </w:t>
      </w:r>
      <w:bookmarkStart w:id="0" w:name="_Hlk166074611"/>
      <w:r w:rsidRPr="005A4D33">
        <w:rPr>
          <w:rFonts w:ascii="Times New Roman" w:hAnsi="Times New Roman"/>
          <w:b/>
          <w:bCs/>
          <w:sz w:val="24"/>
          <w:szCs w:val="24"/>
        </w:rPr>
        <w:t xml:space="preserve">Gminy Kołobrzeg w części obrębu </w:t>
      </w:r>
      <w:r w:rsidR="00C91820" w:rsidRPr="005A4D33">
        <w:rPr>
          <w:rFonts w:ascii="Times New Roman" w:hAnsi="Times New Roman"/>
          <w:b/>
          <w:bCs/>
          <w:sz w:val="24"/>
          <w:szCs w:val="24"/>
        </w:rPr>
        <w:t>Zieleniewo</w:t>
      </w:r>
    </w:p>
    <w:bookmarkEnd w:id="0"/>
    <w:p w14:paraId="45555B86" w14:textId="77777777" w:rsidR="001945B9" w:rsidRPr="005A4D33" w:rsidRDefault="001945B9" w:rsidP="001945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A50E3A" w14:textId="4ED6EA17" w:rsidR="001945B9" w:rsidRPr="005A4D33" w:rsidRDefault="001945B9" w:rsidP="001945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Działając na podstawie art. 18 ust. 2 pkt 5 ustawy z dnia 8 marca 1990 r. o samorządzie gminnym (Dz. U. z 2024 r. poz. </w:t>
      </w:r>
      <w:bookmarkStart w:id="1" w:name="_Hlk174338838"/>
      <w:r w:rsidR="005F1BD1">
        <w:rPr>
          <w:rFonts w:ascii="Times New Roman" w:hAnsi="Times New Roman"/>
          <w:sz w:val="24"/>
          <w:szCs w:val="24"/>
        </w:rPr>
        <w:t>1465</w:t>
      </w:r>
      <w:r w:rsidR="00E9180C" w:rsidRPr="005A4D33">
        <w:rPr>
          <w:rFonts w:ascii="Times New Roman" w:hAnsi="Times New Roman"/>
          <w:sz w:val="24"/>
          <w:szCs w:val="24"/>
        </w:rPr>
        <w:t xml:space="preserve">, zm.: poz. </w:t>
      </w:r>
      <w:bookmarkEnd w:id="1"/>
      <w:r w:rsidR="005F1BD1">
        <w:rPr>
          <w:rFonts w:ascii="Times New Roman" w:hAnsi="Times New Roman"/>
          <w:sz w:val="24"/>
          <w:szCs w:val="24"/>
        </w:rPr>
        <w:t>1572</w:t>
      </w:r>
      <w:r w:rsidRPr="005A4D33">
        <w:rPr>
          <w:rFonts w:ascii="Times New Roman" w:hAnsi="Times New Roman"/>
          <w:sz w:val="24"/>
          <w:szCs w:val="24"/>
        </w:rPr>
        <w:t xml:space="preserve">) i art. 20 ustawy z dnia 27 marca 2003 r. o planowaniu i zagospodarowaniu przestrzennym (t.j. Dz. U. z </w:t>
      </w:r>
      <w:r w:rsidR="00326682" w:rsidRPr="005A4D33">
        <w:rPr>
          <w:rFonts w:ascii="Times New Roman" w:hAnsi="Times New Roman"/>
          <w:sz w:val="24"/>
          <w:szCs w:val="24"/>
        </w:rPr>
        <w:t xml:space="preserve">2024 </w:t>
      </w:r>
      <w:r w:rsidRPr="005A4D33">
        <w:rPr>
          <w:rFonts w:ascii="Times New Roman" w:hAnsi="Times New Roman"/>
          <w:sz w:val="24"/>
          <w:szCs w:val="24"/>
        </w:rPr>
        <w:t xml:space="preserve">r. poz. </w:t>
      </w:r>
      <w:r w:rsidR="00326682" w:rsidRPr="005A4D33">
        <w:rPr>
          <w:rFonts w:ascii="Times New Roman" w:hAnsi="Times New Roman"/>
          <w:sz w:val="24"/>
          <w:szCs w:val="24"/>
        </w:rPr>
        <w:t>1130</w:t>
      </w:r>
      <w:r w:rsidRPr="005A4D33">
        <w:rPr>
          <w:rFonts w:ascii="Times New Roman" w:hAnsi="Times New Roman"/>
          <w:sz w:val="24"/>
          <w:szCs w:val="24"/>
        </w:rPr>
        <w:t>), Rada Gminy Kołobrzeg uchwala, co następuje:</w:t>
      </w:r>
    </w:p>
    <w:p w14:paraId="351FAC26" w14:textId="77777777" w:rsidR="001945B9" w:rsidRPr="005A4D33" w:rsidRDefault="001945B9" w:rsidP="001945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1C08FF" w14:textId="77777777" w:rsidR="001945B9" w:rsidRPr="005A4D33" w:rsidRDefault="001945B9" w:rsidP="001945B9">
      <w:pPr>
        <w:spacing w:after="0"/>
        <w:jc w:val="center"/>
        <w:rPr>
          <w:rFonts w:ascii="Times New Roman" w:hAnsi="Times New Roman"/>
          <w:b/>
          <w:bCs/>
        </w:rPr>
      </w:pPr>
      <w:r w:rsidRPr="005A4D33">
        <w:rPr>
          <w:rFonts w:ascii="Times New Roman" w:hAnsi="Times New Roman"/>
          <w:b/>
          <w:bCs/>
        </w:rPr>
        <w:t>Rozdział 1</w:t>
      </w:r>
    </w:p>
    <w:p w14:paraId="1D91D44A" w14:textId="77777777" w:rsidR="001945B9" w:rsidRPr="005A4D33" w:rsidRDefault="001945B9" w:rsidP="001945B9">
      <w:pPr>
        <w:spacing w:after="0"/>
        <w:jc w:val="center"/>
        <w:rPr>
          <w:rFonts w:ascii="Times New Roman" w:hAnsi="Times New Roman"/>
          <w:b/>
          <w:bCs/>
        </w:rPr>
      </w:pPr>
      <w:r w:rsidRPr="005A4D33">
        <w:rPr>
          <w:rFonts w:ascii="Times New Roman" w:hAnsi="Times New Roman"/>
          <w:b/>
          <w:bCs/>
        </w:rPr>
        <w:t>Przepisy ogólne</w:t>
      </w:r>
    </w:p>
    <w:p w14:paraId="7E89D074" w14:textId="77777777" w:rsidR="001945B9" w:rsidRPr="005A4D33" w:rsidRDefault="001945B9" w:rsidP="001945B9">
      <w:pPr>
        <w:spacing w:after="0"/>
        <w:jc w:val="both"/>
        <w:rPr>
          <w:rFonts w:ascii="Times New Roman" w:hAnsi="Times New Roman"/>
        </w:rPr>
      </w:pPr>
    </w:p>
    <w:p w14:paraId="080EED7A" w14:textId="77777777" w:rsidR="001945B9" w:rsidRPr="005A4D33" w:rsidRDefault="001945B9" w:rsidP="001945B9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3FB91432" w14:textId="3C3830A6" w:rsidR="001945B9" w:rsidRPr="005A4D33" w:rsidRDefault="001945B9" w:rsidP="00B0062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Zgodnie z uchwałą nr LX</w:t>
      </w:r>
      <w:r w:rsidR="00C91820" w:rsidRPr="005A4D33">
        <w:rPr>
          <w:rFonts w:ascii="Times New Roman" w:hAnsi="Times New Roman"/>
          <w:sz w:val="24"/>
          <w:szCs w:val="24"/>
        </w:rPr>
        <w:t>I</w:t>
      </w:r>
      <w:r w:rsidRPr="005A4D33">
        <w:rPr>
          <w:rFonts w:ascii="Times New Roman" w:hAnsi="Times New Roman"/>
          <w:sz w:val="24"/>
          <w:szCs w:val="24"/>
        </w:rPr>
        <w:t>I/5</w:t>
      </w:r>
      <w:r w:rsidR="00C91820" w:rsidRPr="005A4D33">
        <w:rPr>
          <w:rFonts w:ascii="Times New Roman" w:hAnsi="Times New Roman"/>
          <w:sz w:val="24"/>
          <w:szCs w:val="24"/>
        </w:rPr>
        <w:t>11</w:t>
      </w:r>
      <w:r w:rsidRPr="005A4D33">
        <w:rPr>
          <w:rFonts w:ascii="Times New Roman" w:hAnsi="Times New Roman"/>
          <w:sz w:val="24"/>
          <w:szCs w:val="24"/>
        </w:rPr>
        <w:t xml:space="preserve">/2023 Rady Gminy Kołobrzeg, z dnia </w:t>
      </w:r>
      <w:r w:rsidR="00C91820" w:rsidRPr="005A4D33">
        <w:rPr>
          <w:rFonts w:ascii="Times New Roman" w:hAnsi="Times New Roman"/>
          <w:sz w:val="24"/>
          <w:szCs w:val="24"/>
        </w:rPr>
        <w:t>22 grudnia</w:t>
      </w:r>
      <w:r w:rsidRPr="005A4D33">
        <w:rPr>
          <w:rFonts w:ascii="Times New Roman" w:hAnsi="Times New Roman"/>
          <w:sz w:val="24"/>
          <w:szCs w:val="24"/>
        </w:rPr>
        <w:t xml:space="preserve"> 2023 r., w sprawie przystąpienia do sporządzenia miejscowego planu zagospodarowania przestrzennego Gminy Kołobrzeg w części obrębu </w:t>
      </w:r>
      <w:r w:rsidR="00C91820" w:rsidRPr="005A4D33">
        <w:rPr>
          <w:rFonts w:ascii="Times New Roman" w:hAnsi="Times New Roman"/>
          <w:sz w:val="24"/>
          <w:szCs w:val="24"/>
        </w:rPr>
        <w:t>Zieleniewo</w:t>
      </w:r>
      <w:r w:rsidRPr="005A4D33">
        <w:rPr>
          <w:rFonts w:ascii="Times New Roman" w:hAnsi="Times New Roman"/>
          <w:sz w:val="24"/>
          <w:szCs w:val="24"/>
        </w:rPr>
        <w:t xml:space="preserve">, po stwierdzeniu braku naruszenia ustaleń „Studium uwarunkowań i kierunków zagospodarowania przestrzennego Gminy Kołobrzeg” </w:t>
      </w:r>
      <w:r w:rsidR="00724921" w:rsidRPr="005A4D33">
        <w:rPr>
          <w:rFonts w:ascii="Times New Roman" w:hAnsi="Times New Roman"/>
          <w:sz w:val="24"/>
          <w:szCs w:val="24"/>
        </w:rPr>
        <w:t xml:space="preserve">przyjętego </w:t>
      </w:r>
      <w:r w:rsidRPr="005A4D33">
        <w:rPr>
          <w:rFonts w:ascii="Times New Roman" w:hAnsi="Times New Roman"/>
          <w:sz w:val="24"/>
          <w:szCs w:val="24"/>
        </w:rPr>
        <w:t>Uchwałą nr XXI/217/2020 Rady Gminy Kołobrzeg z dnia 29 października 2020 r.</w:t>
      </w:r>
      <w:r w:rsidR="00B00623" w:rsidRPr="005A4D33">
        <w:rPr>
          <w:rFonts w:ascii="Times New Roman" w:hAnsi="Times New Roman"/>
          <w:sz w:val="24"/>
          <w:szCs w:val="24"/>
        </w:rPr>
        <w:t>,</w:t>
      </w:r>
      <w:r w:rsidRPr="005A4D33">
        <w:rPr>
          <w:rFonts w:ascii="Times New Roman" w:hAnsi="Times New Roman"/>
          <w:sz w:val="24"/>
          <w:szCs w:val="24"/>
        </w:rPr>
        <w:t xml:space="preserve"> </w:t>
      </w:r>
      <w:bookmarkStart w:id="2" w:name="_Hlk166075002"/>
      <w:r w:rsidR="00B00623" w:rsidRPr="005A4D33">
        <w:rPr>
          <w:rFonts w:ascii="Times New Roman" w:hAnsi="Times New Roman"/>
          <w:sz w:val="24"/>
          <w:szCs w:val="24"/>
        </w:rPr>
        <w:t xml:space="preserve">uchwala się miejscowy plan zagospodarowania przestrzennego Gminy Kołobrzeg w części obrębu </w:t>
      </w:r>
      <w:r w:rsidR="00C91820" w:rsidRPr="005A4D33">
        <w:rPr>
          <w:rFonts w:ascii="Times New Roman" w:hAnsi="Times New Roman"/>
          <w:sz w:val="24"/>
          <w:szCs w:val="24"/>
        </w:rPr>
        <w:t>Zieleniewo</w:t>
      </w:r>
      <w:r w:rsidR="00B00623" w:rsidRPr="005A4D33">
        <w:rPr>
          <w:rFonts w:ascii="Times New Roman" w:hAnsi="Times New Roman"/>
          <w:sz w:val="24"/>
          <w:szCs w:val="24"/>
        </w:rPr>
        <w:t>.</w:t>
      </w:r>
      <w:bookmarkEnd w:id="2"/>
    </w:p>
    <w:p w14:paraId="3A48A8D1" w14:textId="2CE5E4B3" w:rsidR="001945B9" w:rsidRPr="005A4D33" w:rsidRDefault="001945B9" w:rsidP="001945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Miejscowy plan zagospodarowania przestrzennego </w:t>
      </w:r>
      <w:r w:rsidR="00B00623" w:rsidRPr="005A4D33">
        <w:rPr>
          <w:rFonts w:ascii="Times New Roman" w:hAnsi="Times New Roman"/>
          <w:sz w:val="24"/>
          <w:szCs w:val="24"/>
        </w:rPr>
        <w:t xml:space="preserve">Gminy Kołobrzeg w części obrębu </w:t>
      </w:r>
      <w:r w:rsidR="00C91820" w:rsidRPr="005A4D33">
        <w:rPr>
          <w:rFonts w:ascii="Times New Roman" w:hAnsi="Times New Roman"/>
          <w:sz w:val="24"/>
          <w:szCs w:val="24"/>
        </w:rPr>
        <w:t>Zieleniewo,</w:t>
      </w:r>
      <w:r w:rsidRPr="005A4D33">
        <w:rPr>
          <w:rFonts w:ascii="Times New Roman" w:hAnsi="Times New Roman"/>
          <w:sz w:val="24"/>
          <w:szCs w:val="24"/>
        </w:rPr>
        <w:t xml:space="preserve"> zwany dalej planem, obejmuje obszar o powierzchni około </w:t>
      </w:r>
      <w:r w:rsidR="007A0ACD" w:rsidRPr="005A4D33">
        <w:rPr>
          <w:rFonts w:ascii="Times New Roman" w:hAnsi="Times New Roman"/>
          <w:sz w:val="24"/>
          <w:szCs w:val="24"/>
        </w:rPr>
        <w:t>1,91</w:t>
      </w:r>
      <w:r w:rsidRPr="005A4D33">
        <w:rPr>
          <w:rFonts w:ascii="Times New Roman" w:hAnsi="Times New Roman"/>
          <w:sz w:val="24"/>
          <w:szCs w:val="24"/>
        </w:rPr>
        <w:t xml:space="preserve"> ha, którego granice określono na załączniku nr 1 do niniejszej uchwały.</w:t>
      </w:r>
    </w:p>
    <w:p w14:paraId="10812DEC" w14:textId="77777777" w:rsidR="001945B9" w:rsidRPr="005A4D33" w:rsidRDefault="001945B9" w:rsidP="001945B9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46CB81F6" w14:textId="77777777" w:rsidR="001945B9" w:rsidRPr="005A4D33" w:rsidRDefault="001945B9" w:rsidP="001945B9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Integralnymi częściami uchwały są:</w:t>
      </w:r>
    </w:p>
    <w:p w14:paraId="0845A24C" w14:textId="60949689" w:rsidR="001945B9" w:rsidRDefault="00CB3BF5" w:rsidP="001945B9">
      <w:pPr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graficzna planu</w:t>
      </w:r>
      <w:r w:rsidR="001945B9" w:rsidRPr="005A4D33">
        <w:rPr>
          <w:rFonts w:ascii="Times New Roman" w:hAnsi="Times New Roman"/>
          <w:sz w:val="24"/>
          <w:szCs w:val="24"/>
        </w:rPr>
        <w:t xml:space="preserve"> w skali 1:1000</w:t>
      </w:r>
      <w:r w:rsidR="0006186C" w:rsidRPr="005A4D33">
        <w:rPr>
          <w:rFonts w:ascii="Times New Roman" w:hAnsi="Times New Roman"/>
          <w:sz w:val="24"/>
          <w:szCs w:val="24"/>
        </w:rPr>
        <w:t xml:space="preserve"> </w:t>
      </w:r>
      <w:r w:rsidR="001945B9" w:rsidRPr="005A4D33">
        <w:rPr>
          <w:rFonts w:ascii="Times New Roman" w:hAnsi="Times New Roman"/>
          <w:sz w:val="24"/>
          <w:szCs w:val="24"/>
        </w:rPr>
        <w:t>wraz z wyrysem ze studium uwarunkowań i kierunków zagospodarowania przestrzennego gminy, stanowiąc</w:t>
      </w:r>
      <w:r w:rsidR="00087378">
        <w:rPr>
          <w:rFonts w:ascii="Times New Roman" w:hAnsi="Times New Roman"/>
          <w:sz w:val="24"/>
          <w:szCs w:val="24"/>
        </w:rPr>
        <w:t>a</w:t>
      </w:r>
      <w:r w:rsidR="001945B9" w:rsidRPr="005A4D33">
        <w:rPr>
          <w:rFonts w:ascii="Times New Roman" w:hAnsi="Times New Roman"/>
          <w:sz w:val="24"/>
          <w:szCs w:val="24"/>
        </w:rPr>
        <w:t xml:space="preserve"> załącznik nr 1;</w:t>
      </w:r>
    </w:p>
    <w:p w14:paraId="5FC7C8C7" w14:textId="7D93C87C" w:rsidR="00436339" w:rsidRPr="005A4D33" w:rsidRDefault="00436339" w:rsidP="001945B9">
      <w:pPr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3" w:name="_Hlk178582817"/>
      <w:r>
        <w:rPr>
          <w:rFonts w:ascii="Times New Roman" w:hAnsi="Times New Roman"/>
          <w:sz w:val="24"/>
          <w:szCs w:val="24"/>
        </w:rPr>
        <w:t>rozstrzygnięcie o sposobie rozpatrzenia uwag do projektu planu, stanowiące załącznik nr 2;</w:t>
      </w:r>
    </w:p>
    <w:bookmarkEnd w:id="3"/>
    <w:p w14:paraId="5704AA35" w14:textId="11CACD16" w:rsidR="001945B9" w:rsidRPr="005A4D33" w:rsidRDefault="001945B9" w:rsidP="001945B9">
      <w:pPr>
        <w:widowControl w:val="0"/>
        <w:numPr>
          <w:ilvl w:val="0"/>
          <w:numId w:val="2"/>
        </w:numPr>
        <w:autoSpaceDE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rozstrzygnięcie o sposobie realizacji zapisanych w planie inwestycji z zakresu infrastruktury technicznej, które należą do zadań własnych gminy oraz zasadach ich finansowania, zgodnie z przepisami o finansach publicznych, stanowiące załącznik nr </w:t>
      </w:r>
      <w:r w:rsidR="00436339">
        <w:rPr>
          <w:rFonts w:ascii="Times New Roman" w:hAnsi="Times New Roman"/>
          <w:sz w:val="24"/>
          <w:szCs w:val="24"/>
        </w:rPr>
        <w:t>3</w:t>
      </w:r>
      <w:r w:rsidRPr="005A4D33">
        <w:rPr>
          <w:rFonts w:ascii="Times New Roman" w:hAnsi="Times New Roman"/>
          <w:sz w:val="24"/>
          <w:szCs w:val="24"/>
        </w:rPr>
        <w:t>;</w:t>
      </w:r>
    </w:p>
    <w:p w14:paraId="6902A25F" w14:textId="7D4F2A24" w:rsidR="001945B9" w:rsidRPr="00436339" w:rsidRDefault="001945B9" w:rsidP="00436339">
      <w:pPr>
        <w:widowControl w:val="0"/>
        <w:numPr>
          <w:ilvl w:val="0"/>
          <w:numId w:val="2"/>
        </w:numPr>
        <w:autoSpaceDE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dane przestrzenne, o których mowa w</w:t>
      </w:r>
      <w:r w:rsidR="00436339">
        <w:rPr>
          <w:rFonts w:ascii="Times New Roman" w:hAnsi="Times New Roman"/>
          <w:sz w:val="24"/>
          <w:szCs w:val="24"/>
        </w:rPr>
        <w:t xml:space="preserve"> </w:t>
      </w:r>
      <w:r w:rsidRPr="00436339">
        <w:rPr>
          <w:rFonts w:ascii="Times New Roman" w:hAnsi="Times New Roman"/>
          <w:sz w:val="24"/>
          <w:szCs w:val="24"/>
        </w:rPr>
        <w:t xml:space="preserve">art. 67a ustawy z dnia 27 marca 2003r. o planowaniu i zagospodarowaniu przestrzennym, stanowiące załącznik nr </w:t>
      </w:r>
      <w:r w:rsidR="00436339" w:rsidRPr="00436339">
        <w:rPr>
          <w:rFonts w:ascii="Times New Roman" w:hAnsi="Times New Roman"/>
          <w:sz w:val="24"/>
          <w:szCs w:val="24"/>
        </w:rPr>
        <w:t>4</w:t>
      </w:r>
      <w:r w:rsidRPr="00436339">
        <w:rPr>
          <w:rFonts w:ascii="Times New Roman" w:hAnsi="Times New Roman"/>
          <w:sz w:val="24"/>
          <w:szCs w:val="24"/>
        </w:rPr>
        <w:t>.</w:t>
      </w:r>
    </w:p>
    <w:p w14:paraId="53DD3D98" w14:textId="77777777" w:rsidR="0006186C" w:rsidRPr="005A4D33" w:rsidRDefault="0006186C" w:rsidP="0006186C">
      <w:pPr>
        <w:widowControl w:val="0"/>
        <w:numPr>
          <w:ilvl w:val="0"/>
          <w:numId w:val="1"/>
        </w:numPr>
        <w:autoSpaceDE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6990DAC4" w14:textId="3829CF59" w:rsidR="0006186C" w:rsidRPr="005A4D33" w:rsidRDefault="0006186C" w:rsidP="0006186C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granicach obszaru objętego planem nie występują uwarunkowania wymagające ustaleń w zakresie:</w:t>
      </w:r>
    </w:p>
    <w:p w14:paraId="37C9EB93" w14:textId="77777777" w:rsidR="00F3237A" w:rsidRPr="005A4D33" w:rsidRDefault="00F3237A" w:rsidP="009A0D9D">
      <w:pPr>
        <w:widowControl w:val="0"/>
        <w:numPr>
          <w:ilvl w:val="0"/>
          <w:numId w:val="5"/>
        </w:numPr>
        <w:autoSpaceDE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bookmarkStart w:id="4" w:name="_Hlk38960695"/>
      <w:r w:rsidRPr="005A4D33">
        <w:rPr>
          <w:rFonts w:ascii="Times New Roman" w:hAnsi="Times New Roman"/>
          <w:sz w:val="24"/>
          <w:szCs w:val="24"/>
        </w:rPr>
        <w:t>zasad ochrony dóbr kultury współczesnej;</w:t>
      </w:r>
      <w:bookmarkEnd w:id="4"/>
    </w:p>
    <w:p w14:paraId="731D6B0C" w14:textId="176F6F6D" w:rsidR="00D2279E" w:rsidRPr="005A4D33" w:rsidRDefault="00D2279E" w:rsidP="005C258D">
      <w:pPr>
        <w:widowControl w:val="0"/>
        <w:numPr>
          <w:ilvl w:val="0"/>
          <w:numId w:val="5"/>
        </w:numPr>
        <w:autoSpaceDE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granic i sposobów zagospodarowania obszarów szczególnego zagrożenia powodzią, obszarów osuwania się mas ziemnych, krajobrazów priorytetowych określonych w audycie krajobrazowym oraz w planach zagospodarowania przestrzennego </w:t>
      </w:r>
      <w:r w:rsidRPr="005A4D33">
        <w:rPr>
          <w:rFonts w:ascii="Times New Roman" w:hAnsi="Times New Roman"/>
          <w:sz w:val="24"/>
          <w:szCs w:val="24"/>
        </w:rPr>
        <w:lastRenderedPageBreak/>
        <w:t>województwa;</w:t>
      </w:r>
    </w:p>
    <w:p w14:paraId="75257647" w14:textId="6C594571" w:rsidR="0006186C" w:rsidRPr="005A4D33" w:rsidRDefault="00F3237A" w:rsidP="009A0D9D">
      <w:pPr>
        <w:widowControl w:val="0"/>
        <w:numPr>
          <w:ilvl w:val="0"/>
          <w:numId w:val="5"/>
        </w:numPr>
        <w:autoSpaceDE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sposób i termin tymczasowego zagospodarowania, urządzania i użytkowania terenów.</w:t>
      </w:r>
    </w:p>
    <w:p w14:paraId="64AA0911" w14:textId="77777777" w:rsidR="002A0031" w:rsidRPr="005A4D33" w:rsidRDefault="002A0031" w:rsidP="00D2279E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9ACC6" w14:textId="77777777" w:rsidR="0006186C" w:rsidRPr="005A4D33" w:rsidRDefault="0006186C" w:rsidP="0006186C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7F260404" w14:textId="77777777" w:rsidR="0006186C" w:rsidRPr="005A4D33" w:rsidRDefault="0006186C" w:rsidP="00061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Ilekroć w dalszych przepisach uchwały jest mowa o:</w:t>
      </w:r>
    </w:p>
    <w:p w14:paraId="678A6953" w14:textId="77777777" w:rsidR="00F95A63" w:rsidRPr="005A4D33" w:rsidRDefault="00F95A63" w:rsidP="009432C0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b/>
          <w:bCs/>
          <w:sz w:val="24"/>
          <w:szCs w:val="24"/>
        </w:rPr>
        <w:t xml:space="preserve">dachu płaskim </w:t>
      </w:r>
      <w:r w:rsidRPr="005A4D33">
        <w:rPr>
          <w:rFonts w:ascii="Times New Roman" w:hAnsi="Times New Roman"/>
          <w:sz w:val="24"/>
          <w:szCs w:val="24"/>
        </w:rPr>
        <w:t>–  należy przez to rozumieć dach o kącie nachylenia połaci do 12 stopni włącznie;</w:t>
      </w:r>
    </w:p>
    <w:p w14:paraId="08835FC4" w14:textId="2C25430C" w:rsidR="00F95A63" w:rsidRPr="005A4D33" w:rsidRDefault="00F95A63" w:rsidP="009432C0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5" w:name="_Hlk96852987"/>
      <w:r w:rsidRPr="005A4D33">
        <w:rPr>
          <w:rFonts w:ascii="Times New Roman" w:hAnsi="Times New Roman"/>
          <w:b/>
          <w:bCs/>
          <w:sz w:val="24"/>
          <w:szCs w:val="24"/>
        </w:rPr>
        <w:t xml:space="preserve">dachu symetrycznym </w:t>
      </w:r>
      <w:r w:rsidRPr="005A4D33">
        <w:rPr>
          <w:rFonts w:ascii="Times New Roman" w:hAnsi="Times New Roman"/>
          <w:sz w:val="24"/>
          <w:szCs w:val="24"/>
        </w:rPr>
        <w:t xml:space="preserve">– </w:t>
      </w:r>
      <w:bookmarkStart w:id="6" w:name="_Hlk124243661"/>
      <w:r w:rsidRPr="005A4D33">
        <w:rPr>
          <w:rFonts w:ascii="Times New Roman" w:hAnsi="Times New Roman"/>
          <w:sz w:val="24"/>
          <w:szCs w:val="24"/>
        </w:rPr>
        <w:t>należy przez to rozumieć dach, którego połacie są</w:t>
      </w:r>
      <w:r w:rsidR="004A7269" w:rsidRPr="005A4D33">
        <w:rPr>
          <w:rFonts w:ascii="Times New Roman" w:hAnsi="Times New Roman"/>
          <w:sz w:val="24"/>
          <w:szCs w:val="24"/>
        </w:rPr>
        <w:t xml:space="preserve"> jednakowej długości oraz</w:t>
      </w:r>
      <w:r w:rsidRPr="005A4D33">
        <w:rPr>
          <w:rFonts w:ascii="Times New Roman" w:hAnsi="Times New Roman"/>
          <w:sz w:val="24"/>
          <w:szCs w:val="24"/>
        </w:rPr>
        <w:t xml:space="preserve"> nachylone </w:t>
      </w:r>
      <w:r w:rsidR="004A7269" w:rsidRPr="005A4D33">
        <w:rPr>
          <w:rFonts w:ascii="Times New Roman" w:hAnsi="Times New Roman"/>
          <w:sz w:val="24"/>
          <w:szCs w:val="24"/>
        </w:rPr>
        <w:t xml:space="preserve">są </w:t>
      </w:r>
      <w:r w:rsidRPr="005A4D33">
        <w:rPr>
          <w:rFonts w:ascii="Times New Roman" w:hAnsi="Times New Roman"/>
          <w:sz w:val="24"/>
          <w:szCs w:val="24"/>
        </w:rPr>
        <w:t>pod tym samym kątem względem płaszczyzny pionowej zawierającej kalenicę tego dachu</w:t>
      </w:r>
      <w:bookmarkEnd w:id="6"/>
      <w:r w:rsidRPr="005A4D33">
        <w:rPr>
          <w:rFonts w:ascii="Times New Roman" w:hAnsi="Times New Roman"/>
          <w:sz w:val="24"/>
          <w:szCs w:val="24"/>
        </w:rPr>
        <w:t>;</w:t>
      </w:r>
    </w:p>
    <w:p w14:paraId="0CA3B4B9" w14:textId="167266BB" w:rsidR="00D761FD" w:rsidRPr="005A4D33" w:rsidRDefault="00D761FD" w:rsidP="009432C0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5A4D33">
        <w:rPr>
          <w:rFonts w:ascii="Times New Roman" w:hAnsi="Times New Roman"/>
          <w:b/>
          <w:bCs/>
          <w:sz w:val="24"/>
          <w:szCs w:val="24"/>
        </w:rPr>
        <w:t xml:space="preserve">głównych połaciach dachu – </w:t>
      </w:r>
      <w:r w:rsidRPr="005A4D33">
        <w:rPr>
          <w:rFonts w:ascii="Times New Roman" w:hAnsi="Times New Roman"/>
          <w:sz w:val="24"/>
          <w:szCs w:val="24"/>
        </w:rPr>
        <w:t>należy przez to rozumieć dominującą część dachu przekrywającą nie mniej niż 70% powierzchni zabudowy budynku lub wiaty;</w:t>
      </w:r>
    </w:p>
    <w:p w14:paraId="169D4222" w14:textId="3A954C7A" w:rsidR="00F95A63" w:rsidRPr="005A4D33" w:rsidRDefault="00F95A63" w:rsidP="009432C0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5A4D33">
        <w:rPr>
          <w:rFonts w:ascii="Times New Roman" w:hAnsi="Times New Roman"/>
          <w:b/>
          <w:bCs/>
          <w:sz w:val="24"/>
          <w:szCs w:val="24"/>
        </w:rPr>
        <w:t xml:space="preserve">nieprzekraczalnej linii zabudowy </w:t>
      </w:r>
      <w:r w:rsidRPr="005A4D33">
        <w:rPr>
          <w:rFonts w:ascii="Times New Roman" w:hAnsi="Times New Roman"/>
          <w:sz w:val="24"/>
          <w:szCs w:val="24"/>
        </w:rPr>
        <w:t>– należy przez to rozumieć linię, poza którą wyklucza się lokalizację budynków. Linia ta nie dotyczy podziemnych części budynków oraz termomodernizacji budynków. Dopuszcza się wysunięcie poza wyznaczone linie zabudowy, z zachowaniem skrajni drogi publicznej, elementów drugorzędnych takich jak:</w:t>
      </w:r>
    </w:p>
    <w:p w14:paraId="29FED9C3" w14:textId="77777777" w:rsidR="00F95A63" w:rsidRPr="005A4D33" w:rsidRDefault="00F95A63" w:rsidP="009432C0">
      <w:pPr>
        <w:numPr>
          <w:ilvl w:val="0"/>
          <w:numId w:val="47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balkony, werandy, wykusze, niezabudowane schody zewnętrzne, zadaszenia nad wejściami, markizy, rampy, pochylnie – do 1,5m poza wyznaczoną linię zabudowy,</w:t>
      </w:r>
    </w:p>
    <w:p w14:paraId="30F4C54A" w14:textId="4138F11A" w:rsidR="00F95A63" w:rsidRPr="005A4D33" w:rsidRDefault="00F95A63" w:rsidP="009432C0">
      <w:pPr>
        <w:numPr>
          <w:ilvl w:val="0"/>
          <w:numId w:val="47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gzymsy, okapy – do 0,6m poza wyznaczoną linię zabudowy</w:t>
      </w:r>
      <w:r w:rsidR="009A0D9D" w:rsidRPr="005A4D33">
        <w:rPr>
          <w:rFonts w:ascii="Times New Roman" w:hAnsi="Times New Roman"/>
          <w:sz w:val="24"/>
          <w:szCs w:val="24"/>
        </w:rPr>
        <w:t>;</w:t>
      </w:r>
    </w:p>
    <w:p w14:paraId="417BD69F" w14:textId="52AF2D84" w:rsidR="00D7354B" w:rsidRPr="005A4D33" w:rsidRDefault="00D7354B" w:rsidP="005A4D33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bookmarkStart w:id="7" w:name="_Hlk150780472"/>
      <w:r w:rsidRPr="005A4D33">
        <w:rPr>
          <w:rFonts w:ascii="Times New Roman" w:hAnsi="Times New Roman"/>
          <w:b/>
          <w:sz w:val="24"/>
          <w:szCs w:val="24"/>
        </w:rPr>
        <w:t>przestrzeni publicznej</w:t>
      </w:r>
      <w:r w:rsidRPr="005A4D33">
        <w:rPr>
          <w:rFonts w:ascii="Times New Roman" w:hAnsi="Times New Roman"/>
          <w:bCs/>
          <w:sz w:val="24"/>
          <w:szCs w:val="24"/>
        </w:rPr>
        <w:t xml:space="preserve"> – należy przez to rozumieć teren lub część terenu, którego cechą charakterystyczną jest powszechna dostępność</w:t>
      </w:r>
      <w:r w:rsidR="00D761FD" w:rsidRPr="005A4D33">
        <w:rPr>
          <w:rFonts w:ascii="Times New Roman" w:hAnsi="Times New Roman"/>
          <w:bCs/>
          <w:sz w:val="24"/>
          <w:szCs w:val="24"/>
        </w:rPr>
        <w:t>;</w:t>
      </w:r>
    </w:p>
    <w:p w14:paraId="1FFBF8FD" w14:textId="0EAF7CBD" w:rsidR="00E9180C" w:rsidRPr="005A4D33" w:rsidRDefault="009A0D9D" w:rsidP="009432C0">
      <w:pPr>
        <w:pStyle w:val="Akapitzlist"/>
        <w:numPr>
          <w:ilvl w:val="0"/>
          <w:numId w:val="8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t xml:space="preserve">przedpolu budynku - </w:t>
      </w:r>
      <w:r w:rsidRPr="005A4D33">
        <w:rPr>
          <w:rFonts w:ascii="Times New Roman" w:hAnsi="Times New Roman"/>
          <w:bCs/>
          <w:sz w:val="24"/>
          <w:szCs w:val="24"/>
        </w:rPr>
        <w:t>należy przez to rozumieć frontową część działki budowlanej, znajdującą się pomiędzy istniejącą linią zabudowy, wyznaczoną przez elewację frontową budynku usługowego, a granicą działki, przylegającą do drogi, z której odbywa się główny wjazd lub wejście na działkę;</w:t>
      </w:r>
    </w:p>
    <w:p w14:paraId="37BD5042" w14:textId="3DA9B465" w:rsidR="00F95A63" w:rsidRPr="005A4D33" w:rsidRDefault="00F95A63" w:rsidP="009432C0">
      <w:pPr>
        <w:pStyle w:val="Akapitzlist"/>
        <w:numPr>
          <w:ilvl w:val="0"/>
          <w:numId w:val="8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t>usługach publicznych</w:t>
      </w:r>
      <w:r w:rsidRPr="005A4D33">
        <w:rPr>
          <w:rFonts w:ascii="Times New Roman" w:hAnsi="Times New Roman"/>
          <w:bCs/>
          <w:sz w:val="24"/>
          <w:szCs w:val="24"/>
        </w:rPr>
        <w:t xml:space="preserve"> – należy przez to rozumieć usługi realizowane lub zlecane przez podmioty publiczne w celu zaspokojenia potrzeb społeczeństwa;</w:t>
      </w:r>
      <w:bookmarkEnd w:id="7"/>
    </w:p>
    <w:p w14:paraId="33ED0A19" w14:textId="7BE8AA61" w:rsidR="003F13CB" w:rsidRPr="003F13CB" w:rsidRDefault="003F13CB" w:rsidP="003F13CB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8" w:name="_Hlk178592836"/>
      <w:r w:rsidRPr="003F13CB">
        <w:rPr>
          <w:rFonts w:ascii="Times New Roman" w:hAnsi="Times New Roman"/>
          <w:b/>
          <w:bCs/>
          <w:sz w:val="24"/>
          <w:szCs w:val="24"/>
        </w:rPr>
        <w:t>zieleni izolacyjnej</w:t>
      </w:r>
      <w:r w:rsidRPr="003F13CB">
        <w:rPr>
          <w:rFonts w:ascii="Times New Roman" w:hAnsi="Times New Roman"/>
          <w:sz w:val="24"/>
          <w:szCs w:val="24"/>
        </w:rPr>
        <w:t xml:space="preserve"> – należy przez to rozumieć pas gruntu o szerokości nie mniejszej niż 2m, obsadzony zwartą zielenią wielopiętrową, złożoną z gatunków drzew i krzewów rodzimych, z minimum 50% udziałem nasadzeń gatunków zimozielonych, oddzielający funkcjonalnie i optycznie wolnostojące urządzenia fotowoltaiczne od dróg, w przypadku lokalizacji tych urządzeń na przedpolu budynku</w:t>
      </w:r>
      <w:r w:rsidR="00E75112">
        <w:rPr>
          <w:rFonts w:ascii="Times New Roman" w:hAnsi="Times New Roman"/>
          <w:sz w:val="24"/>
          <w:szCs w:val="24"/>
        </w:rPr>
        <w:t>;</w:t>
      </w:r>
    </w:p>
    <w:bookmarkEnd w:id="8"/>
    <w:p w14:paraId="2807B5F4" w14:textId="3BACFF38" w:rsidR="004755FF" w:rsidRPr="005A4D33" w:rsidRDefault="004755FF" w:rsidP="009432C0">
      <w:pPr>
        <w:pStyle w:val="Akapitzlist"/>
        <w:numPr>
          <w:ilvl w:val="0"/>
          <w:numId w:val="8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trike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t xml:space="preserve">zieleni wysokiej </w:t>
      </w:r>
      <w:r w:rsidRPr="005A4D33">
        <w:rPr>
          <w:rFonts w:ascii="Times New Roman" w:hAnsi="Times New Roman"/>
          <w:sz w:val="24"/>
          <w:szCs w:val="24"/>
        </w:rPr>
        <w:t>– należy przez to rozumieć zadrzewienia liściaste i iglaste o wysokości docelowej powyżej 2 m.</w:t>
      </w:r>
    </w:p>
    <w:bookmarkEnd w:id="5"/>
    <w:p w14:paraId="60608E48" w14:textId="77777777" w:rsidR="0006186C" w:rsidRPr="005A4D33" w:rsidRDefault="0006186C" w:rsidP="0006186C">
      <w:pPr>
        <w:widowControl w:val="0"/>
        <w:numPr>
          <w:ilvl w:val="0"/>
          <w:numId w:val="1"/>
        </w:numPr>
        <w:autoSpaceDE w:val="0"/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733F447C" w14:textId="25710256" w:rsidR="0006186C" w:rsidRPr="005A4D33" w:rsidRDefault="0006186C" w:rsidP="00061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Następujące oznaczenia graficzne </w:t>
      </w:r>
      <w:r w:rsidR="000C17B5">
        <w:rPr>
          <w:rFonts w:ascii="Times New Roman" w:hAnsi="Times New Roman"/>
          <w:sz w:val="24"/>
          <w:szCs w:val="24"/>
        </w:rPr>
        <w:t>w części graficznej</w:t>
      </w:r>
      <w:r w:rsidRPr="005A4D33">
        <w:rPr>
          <w:rFonts w:ascii="Times New Roman" w:hAnsi="Times New Roman"/>
          <w:sz w:val="24"/>
          <w:szCs w:val="24"/>
        </w:rPr>
        <w:t xml:space="preserve"> planu, stanowią obowiązujące ustalenia planu:</w:t>
      </w:r>
    </w:p>
    <w:p w14:paraId="5D332B34" w14:textId="77777777" w:rsidR="0006186C" w:rsidRPr="005A4D33" w:rsidRDefault="0006186C" w:rsidP="0006186C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granica obszaru objętego planem;</w:t>
      </w:r>
    </w:p>
    <w:p w14:paraId="0F0D41EF" w14:textId="77777777" w:rsidR="0006186C" w:rsidRPr="005A4D33" w:rsidRDefault="0006186C" w:rsidP="0006186C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linie rozgraniczające tereny o różnym przeznaczeniu lub różnych zasadach zagospodarowania;</w:t>
      </w:r>
    </w:p>
    <w:p w14:paraId="4B2ADC52" w14:textId="77777777" w:rsidR="0006186C" w:rsidRPr="005A4D33" w:rsidRDefault="0006186C" w:rsidP="0006186C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symbol literowy oznaczający przeznaczenie terenu;</w:t>
      </w:r>
    </w:p>
    <w:p w14:paraId="7E34A682" w14:textId="77777777" w:rsidR="0006186C" w:rsidRPr="005A4D33" w:rsidRDefault="0006186C" w:rsidP="0006186C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nieprzekraczalne linie zabudowy;</w:t>
      </w:r>
    </w:p>
    <w:p w14:paraId="775D4939" w14:textId="5DD0975C" w:rsidR="0006186C" w:rsidRPr="005A4D33" w:rsidRDefault="0006186C" w:rsidP="007A0ACD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lastRenderedPageBreak/>
        <w:t>granica strefy „WIII” ograniczonej ochrony konserwatorskiej stanowisk archeologicznych</w:t>
      </w:r>
      <w:r w:rsidR="007A0ACD" w:rsidRPr="005A4D33">
        <w:rPr>
          <w:rFonts w:ascii="Times New Roman" w:hAnsi="Times New Roman"/>
          <w:sz w:val="24"/>
          <w:szCs w:val="24"/>
        </w:rPr>
        <w:t>.</w:t>
      </w:r>
    </w:p>
    <w:p w14:paraId="7DF7A0AC" w14:textId="77777777" w:rsidR="0006186C" w:rsidRPr="005A4D33" w:rsidRDefault="0006186C" w:rsidP="000618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C23B71" w14:textId="77777777" w:rsidR="0006186C" w:rsidRPr="005A4D33" w:rsidRDefault="0006186C" w:rsidP="0006186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D33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FD59D7" w14:textId="00285980" w:rsidR="0006186C" w:rsidRPr="005A4D33" w:rsidRDefault="00D2279E" w:rsidP="0006186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D33">
        <w:rPr>
          <w:rFonts w:ascii="Times New Roman" w:hAnsi="Times New Roman"/>
          <w:b/>
          <w:bCs/>
          <w:sz w:val="24"/>
          <w:szCs w:val="24"/>
        </w:rPr>
        <w:t>Ustalenia planu</w:t>
      </w:r>
    </w:p>
    <w:p w14:paraId="586C90FA" w14:textId="77777777" w:rsidR="0006186C" w:rsidRPr="005A4D33" w:rsidRDefault="0006186C" w:rsidP="0006186C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67E8796D" w14:textId="09888193" w:rsidR="0006186C" w:rsidRPr="005A4D33" w:rsidRDefault="0006186C" w:rsidP="00A32D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Obszar objęty planem obejmuje </w:t>
      </w:r>
      <w:r w:rsidR="007A0ACD" w:rsidRPr="005A4D33">
        <w:rPr>
          <w:rFonts w:ascii="Times New Roman" w:hAnsi="Times New Roman"/>
          <w:b/>
          <w:sz w:val="24"/>
          <w:szCs w:val="24"/>
        </w:rPr>
        <w:t>1</w:t>
      </w:r>
      <w:r w:rsidRPr="005A4D33">
        <w:rPr>
          <w:rFonts w:ascii="Times New Roman" w:hAnsi="Times New Roman"/>
          <w:sz w:val="24"/>
          <w:szCs w:val="24"/>
        </w:rPr>
        <w:t xml:space="preserve"> teren wyznaczony na rysunku planu liniami rozgraniczającymi tereny o różnym przeznaczeniu lub różnych zasadach zagospodarowania i oznaczony</w:t>
      </w:r>
      <w:r w:rsidR="00507000" w:rsidRPr="005A4D33">
        <w:rPr>
          <w:rFonts w:ascii="Times New Roman" w:hAnsi="Times New Roman"/>
          <w:sz w:val="24"/>
          <w:szCs w:val="24"/>
        </w:rPr>
        <w:t xml:space="preserve"> </w:t>
      </w:r>
      <w:r w:rsidRPr="005A4D33">
        <w:rPr>
          <w:rFonts w:ascii="Times New Roman" w:hAnsi="Times New Roman"/>
          <w:sz w:val="24"/>
          <w:szCs w:val="24"/>
        </w:rPr>
        <w:t>symbol</w:t>
      </w:r>
      <w:r w:rsidR="007A0ACD" w:rsidRPr="005A4D33">
        <w:rPr>
          <w:rFonts w:ascii="Times New Roman" w:hAnsi="Times New Roman"/>
          <w:sz w:val="24"/>
          <w:szCs w:val="24"/>
        </w:rPr>
        <w:t>em</w:t>
      </w:r>
      <w:r w:rsidRPr="005A4D33">
        <w:rPr>
          <w:rFonts w:ascii="Times New Roman" w:hAnsi="Times New Roman"/>
          <w:sz w:val="24"/>
          <w:szCs w:val="24"/>
        </w:rPr>
        <w:t xml:space="preserve"> literow</w:t>
      </w:r>
      <w:r w:rsidR="007A0ACD" w:rsidRPr="005A4D33">
        <w:rPr>
          <w:rFonts w:ascii="Times New Roman" w:hAnsi="Times New Roman"/>
          <w:sz w:val="24"/>
          <w:szCs w:val="24"/>
        </w:rPr>
        <w:t>ym</w:t>
      </w:r>
      <w:r w:rsidRPr="005A4D33">
        <w:rPr>
          <w:rFonts w:ascii="Times New Roman" w:hAnsi="Times New Roman"/>
          <w:sz w:val="24"/>
          <w:szCs w:val="24"/>
        </w:rPr>
        <w:t>:</w:t>
      </w:r>
      <w:r w:rsidR="00A32D22" w:rsidRPr="005A4D33">
        <w:rPr>
          <w:rFonts w:ascii="Times New Roman" w:hAnsi="Times New Roman"/>
          <w:sz w:val="24"/>
          <w:szCs w:val="24"/>
        </w:rPr>
        <w:t xml:space="preserve"> </w:t>
      </w:r>
      <w:r w:rsidR="00507000" w:rsidRPr="005A4D33">
        <w:rPr>
          <w:rFonts w:ascii="Times New Roman" w:hAnsi="Times New Roman"/>
          <w:b/>
          <w:sz w:val="24"/>
          <w:szCs w:val="24"/>
        </w:rPr>
        <w:t>U</w:t>
      </w:r>
      <w:r w:rsidR="00507000" w:rsidRPr="005A4D33">
        <w:rPr>
          <w:rFonts w:ascii="Times New Roman" w:hAnsi="Times New Roman"/>
          <w:sz w:val="24"/>
          <w:szCs w:val="24"/>
        </w:rPr>
        <w:t xml:space="preserve"> - </w:t>
      </w:r>
      <w:r w:rsidRPr="005A4D33">
        <w:rPr>
          <w:rFonts w:ascii="Times New Roman" w:hAnsi="Times New Roman"/>
          <w:sz w:val="24"/>
          <w:szCs w:val="24"/>
        </w:rPr>
        <w:t xml:space="preserve">teren </w:t>
      </w:r>
      <w:r w:rsidR="001F3D21" w:rsidRPr="005A4D33">
        <w:rPr>
          <w:rFonts w:ascii="Times New Roman" w:hAnsi="Times New Roman"/>
          <w:sz w:val="24"/>
          <w:szCs w:val="24"/>
        </w:rPr>
        <w:t>usług</w:t>
      </w:r>
      <w:r w:rsidR="007A0ACD" w:rsidRPr="005A4D33">
        <w:rPr>
          <w:rFonts w:ascii="Times New Roman" w:hAnsi="Times New Roman"/>
          <w:sz w:val="24"/>
          <w:szCs w:val="24"/>
        </w:rPr>
        <w:t>.</w:t>
      </w:r>
    </w:p>
    <w:p w14:paraId="462859B8" w14:textId="77777777" w:rsidR="00285575" w:rsidRPr="005A4D33" w:rsidRDefault="00285575" w:rsidP="00285575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57DBB5BD" w14:textId="3FC44A37" w:rsidR="00285575" w:rsidRPr="005A4D33" w:rsidRDefault="00285575" w:rsidP="0028557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9" w:name="_Hlk98863567"/>
      <w:r w:rsidRPr="005A4D33">
        <w:rPr>
          <w:rFonts w:ascii="Times New Roman" w:hAnsi="Times New Roman"/>
          <w:sz w:val="24"/>
          <w:szCs w:val="24"/>
        </w:rPr>
        <w:t>W granicach obszaru objętego planem obowiązują następujące zasady ochrony środowiska, przyrody</w:t>
      </w:r>
      <w:r w:rsidR="00507000" w:rsidRPr="005A4D33">
        <w:rPr>
          <w:rFonts w:ascii="Times New Roman" w:hAnsi="Times New Roman"/>
          <w:sz w:val="24"/>
          <w:szCs w:val="24"/>
        </w:rPr>
        <w:t xml:space="preserve"> i krajobrazu</w:t>
      </w:r>
      <w:r w:rsidRPr="005A4D33">
        <w:rPr>
          <w:rFonts w:ascii="Times New Roman" w:hAnsi="Times New Roman"/>
          <w:sz w:val="24"/>
          <w:szCs w:val="24"/>
        </w:rPr>
        <w:t xml:space="preserve"> oraz zasady kształtowania krajobrazu:</w:t>
      </w:r>
    </w:p>
    <w:p w14:paraId="794442D8" w14:textId="14B07583" w:rsidR="00285575" w:rsidRPr="005A4D33" w:rsidRDefault="00507000" w:rsidP="009432C0">
      <w:pPr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teren objęty planem oznaczony symbolem literowym </w:t>
      </w:r>
      <w:r w:rsidRPr="005A4D33">
        <w:rPr>
          <w:rFonts w:ascii="Times New Roman" w:hAnsi="Times New Roman"/>
          <w:b/>
          <w:bCs/>
          <w:sz w:val="24"/>
          <w:szCs w:val="24"/>
        </w:rPr>
        <w:t>U</w:t>
      </w:r>
      <w:r w:rsidRPr="005A4D33">
        <w:rPr>
          <w:rFonts w:ascii="Times New Roman" w:hAnsi="Times New Roman"/>
          <w:sz w:val="24"/>
          <w:szCs w:val="24"/>
        </w:rPr>
        <w:t xml:space="preserve"> zalicza się do terenów zabudowy związanej ze stałym lub czasowym pobytem dzieci i młodzieży </w:t>
      </w:r>
      <w:r w:rsidR="00285575" w:rsidRPr="005A4D33">
        <w:rPr>
          <w:rFonts w:ascii="Times New Roman" w:hAnsi="Times New Roman"/>
          <w:sz w:val="24"/>
          <w:szCs w:val="24"/>
        </w:rPr>
        <w:t xml:space="preserve">pod względem dopuszczalnych poziomów hałasu, o których mowa w przepisach wykonawczych regulujących dopuszczalne poziomy </w:t>
      </w:r>
      <w:r w:rsidR="008B74E0" w:rsidRPr="005A4D33">
        <w:rPr>
          <w:rFonts w:ascii="Times New Roman" w:hAnsi="Times New Roman"/>
          <w:sz w:val="24"/>
          <w:szCs w:val="24"/>
        </w:rPr>
        <w:t xml:space="preserve">hałasu </w:t>
      </w:r>
      <w:r w:rsidR="00285575" w:rsidRPr="005A4D33">
        <w:rPr>
          <w:rFonts w:ascii="Times New Roman" w:hAnsi="Times New Roman"/>
          <w:sz w:val="24"/>
          <w:szCs w:val="24"/>
        </w:rPr>
        <w:t>w środowisku</w:t>
      </w:r>
      <w:r w:rsidRPr="005A4D33">
        <w:rPr>
          <w:rFonts w:ascii="Times New Roman" w:hAnsi="Times New Roman"/>
          <w:sz w:val="24"/>
          <w:szCs w:val="24"/>
        </w:rPr>
        <w:t>;</w:t>
      </w:r>
    </w:p>
    <w:p w14:paraId="4AC55BE5" w14:textId="77777777" w:rsidR="00285575" w:rsidRPr="005A4D33" w:rsidRDefault="00285575" w:rsidP="00285575">
      <w:pPr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granicach obszaru objętego planem ustala się nakaz:</w:t>
      </w:r>
    </w:p>
    <w:p w14:paraId="0A5260AF" w14:textId="54DF9C5F" w:rsidR="004F3ED8" w:rsidRPr="005A4D33" w:rsidRDefault="004F3ED8" w:rsidP="00285575">
      <w:pPr>
        <w:numPr>
          <w:ilvl w:val="1"/>
          <w:numId w:val="1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zachowania przepustowości i ciągłości sieci drenarskich, istniejących w granicach planu, z dopuszczeniem ich przebudowy</w:t>
      </w:r>
      <w:r w:rsidR="005F1BD1">
        <w:rPr>
          <w:rFonts w:ascii="Times New Roman" w:hAnsi="Times New Roman"/>
          <w:sz w:val="24"/>
          <w:szCs w:val="24"/>
        </w:rPr>
        <w:t>,</w:t>
      </w:r>
    </w:p>
    <w:p w14:paraId="10632AC0" w14:textId="0773B406" w:rsidR="00285575" w:rsidRPr="005A4D33" w:rsidRDefault="00285575" w:rsidP="00285575">
      <w:pPr>
        <w:numPr>
          <w:ilvl w:val="1"/>
          <w:numId w:val="1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zagospodarowania powierzchni działki budowlanej w sposób zabezpieczający sąsiednie nieruchomości, w tym drogi, przed spływem wód opadowych i roztopowych, przy czym od nakazu możliwe są odstępstwa zgodnie z przepisami odrębnymi,</w:t>
      </w:r>
    </w:p>
    <w:p w14:paraId="0970A377" w14:textId="23F4E299" w:rsidR="00285575" w:rsidRPr="005A4D33" w:rsidRDefault="00285575" w:rsidP="00285575">
      <w:pPr>
        <w:numPr>
          <w:ilvl w:val="1"/>
          <w:numId w:val="1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stosowania przy zagospodarowywaniu terenów gatunków drzew i krzewów, zgodnych z lokalnymi warunkami siedliskowymi;</w:t>
      </w:r>
    </w:p>
    <w:p w14:paraId="413BB464" w14:textId="77777777" w:rsidR="00285575" w:rsidRPr="005A4D33" w:rsidRDefault="00285575" w:rsidP="00285575">
      <w:pPr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granicach obszaru objętego planem ustala się zakaz:</w:t>
      </w:r>
    </w:p>
    <w:p w14:paraId="2A8447F5" w14:textId="77777777" w:rsidR="00285575" w:rsidRPr="005A4D33" w:rsidRDefault="00285575" w:rsidP="00285575">
      <w:pPr>
        <w:numPr>
          <w:ilvl w:val="1"/>
          <w:numId w:val="1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lokalizacji przedsięwzięć mogących znacząco oddziaływać na środowisko i wymagających przeprowadzenia oceny oddziaływania na środowisko, zgodnie z przepisami wykonawczymi wskazującymi rodzaje przedsięwzięć znacząco oddziałujących na środowisko. Zakaz nie dotyczy inwestycji celu publicznego,</w:t>
      </w:r>
    </w:p>
    <w:p w14:paraId="2FC93D80" w14:textId="77777777" w:rsidR="00285575" w:rsidRPr="005A4D33" w:rsidRDefault="00285575" w:rsidP="00285575">
      <w:pPr>
        <w:numPr>
          <w:ilvl w:val="1"/>
          <w:numId w:val="1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użytkowania i zagospodarowania terenu, które:</w:t>
      </w:r>
    </w:p>
    <w:p w14:paraId="56491384" w14:textId="77777777" w:rsidR="00285575" w:rsidRPr="005A4D33" w:rsidRDefault="00285575" w:rsidP="00285575">
      <w:pPr>
        <w:numPr>
          <w:ilvl w:val="2"/>
          <w:numId w:val="1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może stanowić źródło przekraczające normy zanieczyszczeń dla środowiska wodno-gruntowego,</w:t>
      </w:r>
    </w:p>
    <w:p w14:paraId="4C7E9BC0" w14:textId="77777777" w:rsidR="00285575" w:rsidRPr="005A4D33" w:rsidRDefault="00285575" w:rsidP="00285575">
      <w:pPr>
        <w:numPr>
          <w:ilvl w:val="2"/>
          <w:numId w:val="1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wpływa na ponadnormatywne pogorszenie stanu czystości powietrza na obszarze objętym planem lub na terenach przyległych,</w:t>
      </w:r>
    </w:p>
    <w:p w14:paraId="3029E4B3" w14:textId="1A84DDC9" w:rsidR="00285575" w:rsidRPr="005A4D33" w:rsidRDefault="00285575" w:rsidP="00285575">
      <w:pPr>
        <w:numPr>
          <w:ilvl w:val="2"/>
          <w:numId w:val="1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generuje uciążliwości dla środowiska, powodowane przez hałas, wibracje, zakłócenia elektroenergetyczne i promieniowanie, przekraczające standardy jakości środowiska, odpowiednie dla przeznaczenia poszczególnych terenów zlokalizowanych w granicach obszaru objętego planem lub na terenach przyległych. </w:t>
      </w:r>
    </w:p>
    <w:bookmarkEnd w:id="9"/>
    <w:p w14:paraId="44F128E5" w14:textId="77777777" w:rsidR="0006186C" w:rsidRPr="005A4D33" w:rsidRDefault="0006186C" w:rsidP="0006186C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220F45B9" w14:textId="1C047599" w:rsidR="00A32D22" w:rsidRPr="005A4D33" w:rsidRDefault="00A32D22" w:rsidP="0006186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0" w:name="_Hlk74689477"/>
      <w:bookmarkStart w:id="11" w:name="_Hlk124256596"/>
      <w:r w:rsidRPr="005A4D33">
        <w:rPr>
          <w:rFonts w:ascii="Times New Roman" w:hAnsi="Times New Roman"/>
          <w:bCs/>
          <w:sz w:val="24"/>
          <w:szCs w:val="24"/>
        </w:rPr>
        <w:t>W zakresie</w:t>
      </w:r>
      <w:r w:rsidRPr="005A4D33">
        <w:rPr>
          <w:rFonts w:ascii="Times New Roman" w:hAnsi="Times New Roman"/>
          <w:b/>
          <w:sz w:val="24"/>
          <w:szCs w:val="24"/>
        </w:rPr>
        <w:t xml:space="preserve"> </w:t>
      </w:r>
      <w:r w:rsidRPr="005A4D33">
        <w:rPr>
          <w:rFonts w:ascii="Times New Roman" w:hAnsi="Times New Roman"/>
          <w:sz w:val="24"/>
          <w:szCs w:val="24"/>
        </w:rPr>
        <w:t>zasad ochrony dziedzictwa kulturowego i zabytków, w tym krajobrazów kulturowych ustala się:</w:t>
      </w:r>
    </w:p>
    <w:p w14:paraId="0CC21DFB" w14:textId="41F97BC6" w:rsidR="00A32D22" w:rsidRPr="005A4D33" w:rsidRDefault="00A32D22" w:rsidP="00A32D22">
      <w:pPr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lastRenderedPageBreak/>
        <w:t>ochronę zlokalizowanego częściowo w granicach planu stanowiska archeologicznego zewidencjonowane stanowisko AZP 15-15/67 m. 6, objętego strefą „WIII” ograniczonej ochrony konserwatorskiej stanowisk archeologicznych;</w:t>
      </w:r>
    </w:p>
    <w:p w14:paraId="0E04D8B0" w14:textId="77777777" w:rsidR="00A32D22" w:rsidRPr="005A4D33" w:rsidRDefault="00A32D22" w:rsidP="00A32D22">
      <w:pPr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granicach strefy „WIII” ograniczonej ochrony konserwatorskiej stanowisk archeologicznych:</w:t>
      </w:r>
    </w:p>
    <w:p w14:paraId="6AF99BBF" w14:textId="77777777" w:rsidR="00A32D22" w:rsidRPr="005A4D33" w:rsidRDefault="00A32D22" w:rsidP="00A32D22">
      <w:pPr>
        <w:numPr>
          <w:ilvl w:val="0"/>
          <w:numId w:val="5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nakaz współdziałania w zakresie działań inwestycyjnych i innych związanych z pracami ziemnymi z odpowiednim organem ds. ochrony zabytków,</w:t>
      </w:r>
    </w:p>
    <w:p w14:paraId="04D8D6FE" w14:textId="128FF319" w:rsidR="00A32D22" w:rsidRPr="005A4D33" w:rsidRDefault="00A32D22" w:rsidP="00A32D22">
      <w:pPr>
        <w:numPr>
          <w:ilvl w:val="0"/>
          <w:numId w:val="5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trike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nakaz przeprowadzenia archeologicznych badań ratunkowych na terenie objętym realizacją prac ziemnych, na zasadach określonych przepisami </w:t>
      </w:r>
      <w:r w:rsidR="00436339">
        <w:rPr>
          <w:rFonts w:ascii="Times New Roman" w:hAnsi="Times New Roman"/>
          <w:sz w:val="24"/>
          <w:szCs w:val="24"/>
        </w:rPr>
        <w:t xml:space="preserve">odrębnymi </w:t>
      </w:r>
      <w:r w:rsidRPr="005A4D33">
        <w:rPr>
          <w:rFonts w:ascii="Times New Roman" w:hAnsi="Times New Roman"/>
          <w:sz w:val="24"/>
          <w:szCs w:val="24"/>
        </w:rPr>
        <w:t>dot</w:t>
      </w:r>
      <w:r w:rsidR="00792EF9">
        <w:rPr>
          <w:rFonts w:ascii="Times New Roman" w:hAnsi="Times New Roman"/>
          <w:sz w:val="24"/>
          <w:szCs w:val="24"/>
        </w:rPr>
        <w:t>yczący</w:t>
      </w:r>
      <w:ins w:id="12" w:author="Grzegorz Boruch" w:date="2024-11-18T11:49:00Z" w16du:dateUtc="2024-11-18T10:49:00Z">
        <w:r w:rsidR="00087378">
          <w:rPr>
            <w:rFonts w:ascii="Times New Roman" w:hAnsi="Times New Roman"/>
            <w:sz w:val="24"/>
            <w:szCs w:val="24"/>
          </w:rPr>
          <w:t>mi</w:t>
        </w:r>
      </w:ins>
      <w:del w:id="13" w:author="Grzegorz Boruch" w:date="2024-11-18T11:49:00Z" w16du:dateUtc="2024-11-18T10:49:00Z">
        <w:r w:rsidR="00792EF9" w:rsidDel="00087378">
          <w:rPr>
            <w:rFonts w:ascii="Times New Roman" w:hAnsi="Times New Roman"/>
            <w:sz w:val="24"/>
            <w:szCs w:val="24"/>
          </w:rPr>
          <w:delText>ch</w:delText>
        </w:r>
      </w:del>
      <w:r w:rsidRPr="005A4D33">
        <w:rPr>
          <w:rFonts w:ascii="Times New Roman" w:hAnsi="Times New Roman"/>
          <w:sz w:val="24"/>
          <w:szCs w:val="24"/>
        </w:rPr>
        <w:t xml:space="preserve"> ochrony zabytków.</w:t>
      </w:r>
    </w:p>
    <w:bookmarkEnd w:id="10"/>
    <w:bookmarkEnd w:id="11"/>
    <w:p w14:paraId="1AA0BA19" w14:textId="77777777" w:rsidR="000D3300" w:rsidRPr="005A4D33" w:rsidRDefault="000D3300" w:rsidP="000D3300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59DF6F1A" w14:textId="6BB61D26" w:rsidR="00A32D22" w:rsidRPr="005A4D33" w:rsidRDefault="00A32D22" w:rsidP="00A32D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bCs/>
          <w:sz w:val="24"/>
          <w:szCs w:val="24"/>
        </w:rPr>
        <w:t>W zakresie</w:t>
      </w:r>
      <w:r w:rsidRPr="005A4D33">
        <w:rPr>
          <w:rFonts w:ascii="Times New Roman" w:hAnsi="Times New Roman"/>
          <w:sz w:val="24"/>
          <w:szCs w:val="24"/>
        </w:rPr>
        <w:t xml:space="preserve"> wymagań wynikających z potrzeb kształtowania przestrzeni publicznych:</w:t>
      </w:r>
    </w:p>
    <w:p w14:paraId="5C2ADC84" w14:textId="155DB074" w:rsidR="00A32D22" w:rsidRPr="005A4D33" w:rsidRDefault="00A32D22" w:rsidP="00A32D2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bCs/>
          <w:sz w:val="24"/>
          <w:szCs w:val="24"/>
        </w:rPr>
        <w:t xml:space="preserve">Dopuszcza się urządzenie przestrzeni publicznych </w:t>
      </w:r>
      <w:r w:rsidR="00D7354B" w:rsidRPr="005A4D33">
        <w:rPr>
          <w:rFonts w:ascii="Times New Roman" w:hAnsi="Times New Roman"/>
          <w:bCs/>
          <w:sz w:val="24"/>
          <w:szCs w:val="24"/>
        </w:rPr>
        <w:t>w granicach planu</w:t>
      </w:r>
      <w:r w:rsidR="005F1BD1">
        <w:rPr>
          <w:rFonts w:ascii="Times New Roman" w:hAnsi="Times New Roman"/>
          <w:bCs/>
          <w:sz w:val="24"/>
          <w:szCs w:val="24"/>
        </w:rPr>
        <w:t>.</w:t>
      </w:r>
    </w:p>
    <w:p w14:paraId="2AA4307B" w14:textId="77777777" w:rsidR="00E82E96" w:rsidRPr="005A4D33" w:rsidRDefault="00E82E96" w:rsidP="00E82E96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Dla nowych przestrzeni publicznych ustala się nakaz:</w:t>
      </w:r>
    </w:p>
    <w:p w14:paraId="124D71B6" w14:textId="158428A7" w:rsidR="00E82E96" w:rsidRPr="005A4D33" w:rsidRDefault="00E82E96" w:rsidP="009432C0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4D33">
        <w:rPr>
          <w:rFonts w:ascii="Times New Roman" w:hAnsi="Times New Roman"/>
          <w:sz w:val="24"/>
          <w:szCs w:val="24"/>
          <w:lang w:eastAsia="pl-PL"/>
        </w:rPr>
        <w:t xml:space="preserve">zagospodarowania minimum </w:t>
      </w:r>
      <w:r w:rsidR="004755FF" w:rsidRPr="005A4D33">
        <w:rPr>
          <w:rFonts w:ascii="Times New Roman" w:hAnsi="Times New Roman"/>
          <w:sz w:val="24"/>
          <w:szCs w:val="24"/>
          <w:lang w:eastAsia="pl-PL"/>
        </w:rPr>
        <w:t>50%</w:t>
      </w:r>
      <w:r w:rsidRPr="005A4D33">
        <w:rPr>
          <w:rFonts w:ascii="Times New Roman" w:hAnsi="Times New Roman"/>
          <w:sz w:val="24"/>
          <w:szCs w:val="24"/>
          <w:lang w:eastAsia="pl-PL"/>
        </w:rPr>
        <w:t xml:space="preserve"> powierzchni</w:t>
      </w:r>
      <w:r w:rsidR="004755FF" w:rsidRPr="005A4D33">
        <w:rPr>
          <w:rFonts w:ascii="Times New Roman" w:hAnsi="Times New Roman"/>
          <w:sz w:val="24"/>
          <w:szCs w:val="24"/>
          <w:lang w:eastAsia="pl-PL"/>
        </w:rPr>
        <w:t xml:space="preserve"> przestrzeni publicznej</w:t>
      </w:r>
      <w:r w:rsidRPr="005A4D33">
        <w:rPr>
          <w:rFonts w:ascii="Times New Roman" w:hAnsi="Times New Roman"/>
          <w:sz w:val="24"/>
          <w:szCs w:val="24"/>
          <w:lang w:eastAsia="pl-PL"/>
        </w:rPr>
        <w:t>, jako powierzchni biologicznie czynnej, z uwzględnieniem nasadzeń zieleni wysokiej</w:t>
      </w:r>
      <w:bookmarkStart w:id="14" w:name="_Hlk98864632"/>
      <w:r w:rsidRPr="005A4D33">
        <w:rPr>
          <w:rFonts w:ascii="Times New Roman" w:hAnsi="Times New Roman"/>
          <w:sz w:val="24"/>
          <w:szCs w:val="24"/>
          <w:lang w:eastAsia="pl-PL"/>
        </w:rPr>
        <w:t>;</w:t>
      </w:r>
    </w:p>
    <w:p w14:paraId="7FECD1DA" w14:textId="7C7792F3" w:rsidR="00E82E96" w:rsidRPr="005A4D33" w:rsidRDefault="00E82E96" w:rsidP="009432C0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4D33">
        <w:rPr>
          <w:rFonts w:ascii="Times New Roman" w:hAnsi="Times New Roman"/>
          <w:sz w:val="24"/>
          <w:szCs w:val="24"/>
          <w:lang w:eastAsia="pl-PL"/>
        </w:rPr>
        <w:t>zagospodarowania terenu w sposób zapewniający dostępność osobom ze szczególnymi potrzebami.</w:t>
      </w:r>
    </w:p>
    <w:bookmarkEnd w:id="14"/>
    <w:p w14:paraId="3B3B90FB" w14:textId="512A77C3" w:rsidR="00E82E96" w:rsidRPr="005A4D33" w:rsidRDefault="00E82E96" w:rsidP="00E82E96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granicach przestrzeni publicznych, dopuszcza się urządzenia rekreacyjne i sportowe oraz place zabaw dla dzieci</w:t>
      </w:r>
      <w:r w:rsidRPr="005A4D33">
        <w:rPr>
          <w:rFonts w:ascii="Times New Roman" w:hAnsi="Times New Roman"/>
          <w:sz w:val="24"/>
          <w:szCs w:val="24"/>
          <w:lang w:eastAsia="pl-PL"/>
        </w:rPr>
        <w:t>.</w:t>
      </w:r>
    </w:p>
    <w:p w14:paraId="1A3AF5BB" w14:textId="77777777" w:rsidR="00E82E96" w:rsidRPr="005A4D33" w:rsidRDefault="00E82E96" w:rsidP="00E82E96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18770494" w14:textId="31E0F8E5" w:rsidR="0020120A" w:rsidRPr="005A4D33" w:rsidRDefault="0020120A" w:rsidP="005A4D3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5" w:name="_Hlk53580477"/>
      <w:bookmarkStart w:id="16" w:name="_Hlk94176333"/>
      <w:bookmarkStart w:id="17" w:name="_Hlk86835276"/>
      <w:r w:rsidRPr="005A4D33">
        <w:rPr>
          <w:rFonts w:ascii="Times New Roman" w:hAnsi="Times New Roman"/>
          <w:sz w:val="24"/>
          <w:szCs w:val="24"/>
        </w:rPr>
        <w:t xml:space="preserve">W zakresie zasad ochrony i kształtowania ładu przestrzennego, zasad kształtowania zabudowy oraz wskaźników zagospodarowania dla terenu oznaczonego symbolem </w:t>
      </w:r>
      <w:r w:rsidRPr="005A4D33">
        <w:rPr>
          <w:rFonts w:ascii="Times New Roman" w:hAnsi="Times New Roman"/>
          <w:b/>
          <w:sz w:val="24"/>
          <w:szCs w:val="24"/>
        </w:rPr>
        <w:t xml:space="preserve">U </w:t>
      </w:r>
      <w:r w:rsidRPr="005A4D33">
        <w:rPr>
          <w:rFonts w:ascii="Times New Roman" w:hAnsi="Times New Roman"/>
          <w:sz w:val="24"/>
          <w:szCs w:val="24"/>
        </w:rPr>
        <w:t>(o powierzchni ok. 1,91 ha),</w:t>
      </w:r>
      <w:r w:rsidRPr="005A4D33">
        <w:rPr>
          <w:rFonts w:ascii="Times New Roman" w:hAnsi="Times New Roman"/>
          <w:b/>
          <w:sz w:val="24"/>
          <w:szCs w:val="24"/>
        </w:rPr>
        <w:t xml:space="preserve"> </w:t>
      </w:r>
      <w:r w:rsidRPr="005A4D33">
        <w:rPr>
          <w:rFonts w:ascii="Times New Roman" w:hAnsi="Times New Roman"/>
          <w:sz w:val="24"/>
          <w:szCs w:val="24"/>
        </w:rPr>
        <w:t>oznaczonego na rysunku planu, ustala się:</w:t>
      </w:r>
    </w:p>
    <w:p w14:paraId="4A955401" w14:textId="77777777" w:rsidR="006A518E" w:rsidRPr="005A4D33" w:rsidRDefault="0020120A" w:rsidP="0020120A">
      <w:pPr>
        <w:numPr>
          <w:ilvl w:val="0"/>
          <w:numId w:val="4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Przeznaczenie terenu: teren usług. </w:t>
      </w:r>
      <w:r w:rsidR="006A518E" w:rsidRPr="005A4D33">
        <w:rPr>
          <w:rFonts w:ascii="Times New Roman" w:hAnsi="Times New Roman"/>
          <w:sz w:val="24"/>
          <w:szCs w:val="24"/>
        </w:rPr>
        <w:t>W ramach przeznaczenia:</w:t>
      </w:r>
    </w:p>
    <w:p w14:paraId="126176C7" w14:textId="4BB9AEA3" w:rsidR="006A518E" w:rsidRPr="005A4D33" w:rsidRDefault="00832710" w:rsidP="009432C0">
      <w:pPr>
        <w:pStyle w:val="Akapitzlist"/>
        <w:numPr>
          <w:ilvl w:val="0"/>
          <w:numId w:val="54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dopuszcza</w:t>
      </w:r>
      <w:r w:rsidR="0020120A" w:rsidRPr="005A4D33">
        <w:rPr>
          <w:rFonts w:ascii="Times New Roman" w:hAnsi="Times New Roman"/>
          <w:sz w:val="24"/>
          <w:szCs w:val="24"/>
        </w:rPr>
        <w:t xml:space="preserve"> się lokalizację usług publicznych</w:t>
      </w:r>
      <w:r w:rsidR="006A518E" w:rsidRPr="005A4D33">
        <w:rPr>
          <w:rFonts w:ascii="Times New Roman" w:hAnsi="Times New Roman"/>
          <w:sz w:val="24"/>
          <w:szCs w:val="24"/>
        </w:rPr>
        <w:t>,</w:t>
      </w:r>
    </w:p>
    <w:p w14:paraId="745402CC" w14:textId="33AA867C" w:rsidR="006A518E" w:rsidRPr="005A4D33" w:rsidRDefault="006A518E" w:rsidP="009432C0">
      <w:pPr>
        <w:pStyle w:val="Akapitzlist"/>
        <w:numPr>
          <w:ilvl w:val="0"/>
          <w:numId w:val="54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d</w:t>
      </w:r>
      <w:r w:rsidR="0020120A" w:rsidRPr="005A4D33">
        <w:rPr>
          <w:rFonts w:ascii="Times New Roman" w:hAnsi="Times New Roman"/>
          <w:sz w:val="24"/>
          <w:szCs w:val="24"/>
        </w:rPr>
        <w:t xml:space="preserve">opuszcza się </w:t>
      </w:r>
      <w:r w:rsidRPr="005A4D33">
        <w:rPr>
          <w:rFonts w:ascii="Times New Roman" w:hAnsi="Times New Roman"/>
          <w:sz w:val="24"/>
          <w:szCs w:val="24"/>
        </w:rPr>
        <w:t xml:space="preserve">lokalizację </w:t>
      </w:r>
      <w:r w:rsidR="0020120A" w:rsidRPr="005A4D33">
        <w:rPr>
          <w:rFonts w:ascii="Times New Roman" w:hAnsi="Times New Roman"/>
          <w:sz w:val="24"/>
          <w:szCs w:val="24"/>
        </w:rPr>
        <w:t>usług zdrowia i pomocy społecznej,</w:t>
      </w:r>
      <w:r w:rsidRPr="005A4D33">
        <w:rPr>
          <w:rFonts w:ascii="Times New Roman" w:hAnsi="Times New Roman"/>
          <w:sz w:val="24"/>
          <w:szCs w:val="24"/>
        </w:rPr>
        <w:t xml:space="preserve"> nauki,</w:t>
      </w:r>
      <w:r w:rsidR="0020120A" w:rsidRPr="005A4D33">
        <w:rPr>
          <w:rFonts w:ascii="Times New Roman" w:hAnsi="Times New Roman"/>
          <w:sz w:val="24"/>
          <w:szCs w:val="24"/>
        </w:rPr>
        <w:t xml:space="preserve"> edukacji (w tym przedszkole i żłobek), sportu i rekreacji, kultury i rozrywki, biurowych i administracji</w:t>
      </w:r>
      <w:r w:rsidRPr="005A4D33">
        <w:rPr>
          <w:rFonts w:ascii="Times New Roman" w:hAnsi="Times New Roman"/>
          <w:sz w:val="24"/>
          <w:szCs w:val="24"/>
        </w:rPr>
        <w:t>, handlu</w:t>
      </w:r>
      <w:r w:rsidR="00D761FD" w:rsidRPr="005A4D33">
        <w:rPr>
          <w:rFonts w:ascii="Times New Roman" w:hAnsi="Times New Roman"/>
          <w:sz w:val="24"/>
          <w:szCs w:val="24"/>
        </w:rPr>
        <w:t xml:space="preserve"> o powierzchni sprzedaży nie większej niż 100 m</w:t>
      </w:r>
      <w:r w:rsidR="00D761FD" w:rsidRPr="005A4D33">
        <w:rPr>
          <w:rFonts w:ascii="Times New Roman" w:hAnsi="Times New Roman"/>
          <w:sz w:val="24"/>
          <w:szCs w:val="24"/>
          <w:vertAlign w:val="superscript"/>
        </w:rPr>
        <w:t>2</w:t>
      </w:r>
      <w:r w:rsidRPr="005A4D33">
        <w:rPr>
          <w:rFonts w:ascii="Times New Roman" w:hAnsi="Times New Roman"/>
          <w:sz w:val="24"/>
          <w:szCs w:val="24"/>
        </w:rPr>
        <w:t>, gastronomii,</w:t>
      </w:r>
    </w:p>
    <w:p w14:paraId="5583D47B" w14:textId="4D14E7BE" w:rsidR="0020120A" w:rsidRPr="005A4D33" w:rsidRDefault="006A518E" w:rsidP="009432C0">
      <w:pPr>
        <w:pStyle w:val="Akapitzlist"/>
        <w:numPr>
          <w:ilvl w:val="0"/>
          <w:numId w:val="54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zakazuje się lokalizacji usług handlu wielkopowierzchniowego i usług rzemieślniczych</w:t>
      </w:r>
      <w:r w:rsidR="0020120A" w:rsidRPr="005A4D33">
        <w:rPr>
          <w:rFonts w:ascii="Times New Roman" w:hAnsi="Times New Roman"/>
          <w:sz w:val="24"/>
          <w:szCs w:val="24"/>
        </w:rPr>
        <w:t xml:space="preserve">; </w:t>
      </w:r>
    </w:p>
    <w:p w14:paraId="3D7B45EF" w14:textId="77777777" w:rsidR="0020120A" w:rsidRPr="005A4D33" w:rsidRDefault="0020120A" w:rsidP="0020120A">
      <w:pPr>
        <w:numPr>
          <w:ilvl w:val="0"/>
          <w:numId w:val="4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3D36A4BC" w14:textId="77777777" w:rsidR="0020120A" w:rsidRPr="005A4D33" w:rsidRDefault="0020120A" w:rsidP="0020120A">
      <w:pPr>
        <w:pStyle w:val="Akapitzlist"/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linie zabudowy: nieprzekraczalne linie zabudowy zgodnie z rysunkiem planu,</w:t>
      </w:r>
    </w:p>
    <w:p w14:paraId="745AA200" w14:textId="7A973554" w:rsidR="0020120A" w:rsidRPr="005A4D33" w:rsidRDefault="0020120A" w:rsidP="0020120A">
      <w:pPr>
        <w:pStyle w:val="Akapitzlist"/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maksymalny udział powierzchni zabudowy</w:t>
      </w:r>
      <w:r w:rsidR="00D761FD" w:rsidRPr="005A4D33">
        <w:rPr>
          <w:rFonts w:ascii="Times New Roman" w:hAnsi="Times New Roman"/>
          <w:sz w:val="24"/>
          <w:szCs w:val="24"/>
        </w:rPr>
        <w:t>(dla działki budowlanej)</w:t>
      </w:r>
      <w:r w:rsidRPr="005A4D33">
        <w:rPr>
          <w:rFonts w:ascii="Times New Roman" w:hAnsi="Times New Roman"/>
          <w:sz w:val="24"/>
          <w:szCs w:val="24"/>
        </w:rPr>
        <w:t>: 0,</w:t>
      </w:r>
      <w:r w:rsidR="00E9180C" w:rsidRPr="005A4D33">
        <w:rPr>
          <w:rFonts w:ascii="Times New Roman" w:hAnsi="Times New Roman"/>
          <w:sz w:val="24"/>
          <w:szCs w:val="24"/>
        </w:rPr>
        <w:t>35</w:t>
      </w:r>
      <w:r w:rsidRPr="005A4D33">
        <w:rPr>
          <w:rFonts w:ascii="Times New Roman" w:hAnsi="Times New Roman"/>
          <w:sz w:val="24"/>
          <w:szCs w:val="24"/>
        </w:rPr>
        <w:t>,</w:t>
      </w:r>
    </w:p>
    <w:p w14:paraId="5405D4CE" w14:textId="68589916" w:rsidR="0020120A" w:rsidRPr="005A4D33" w:rsidRDefault="0020120A" w:rsidP="0020120A">
      <w:pPr>
        <w:pStyle w:val="Akapitzlist"/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maksymalna intensywność zabudowy</w:t>
      </w:r>
      <w:r w:rsidR="00D761FD" w:rsidRPr="005A4D33">
        <w:rPr>
          <w:rFonts w:ascii="Times New Roman" w:hAnsi="Times New Roman"/>
          <w:sz w:val="24"/>
          <w:szCs w:val="24"/>
        </w:rPr>
        <w:t>(dla działki budowlanej)</w:t>
      </w:r>
      <w:r w:rsidRPr="005A4D33">
        <w:rPr>
          <w:rFonts w:ascii="Times New Roman" w:hAnsi="Times New Roman"/>
          <w:sz w:val="24"/>
          <w:szCs w:val="24"/>
        </w:rPr>
        <w:t>: 1,</w:t>
      </w:r>
      <w:r w:rsidR="00E9180C" w:rsidRPr="005A4D33">
        <w:rPr>
          <w:rFonts w:ascii="Times New Roman" w:hAnsi="Times New Roman"/>
          <w:sz w:val="24"/>
          <w:szCs w:val="24"/>
        </w:rPr>
        <w:t>4</w:t>
      </w:r>
      <w:r w:rsidRPr="005A4D33">
        <w:rPr>
          <w:rFonts w:ascii="Times New Roman" w:hAnsi="Times New Roman"/>
          <w:sz w:val="24"/>
          <w:szCs w:val="24"/>
        </w:rPr>
        <w:t xml:space="preserve">, </w:t>
      </w:r>
    </w:p>
    <w:p w14:paraId="7EC1D7F2" w14:textId="4F96ABFA" w:rsidR="0020120A" w:rsidRPr="005A4D33" w:rsidRDefault="0020120A" w:rsidP="0020120A">
      <w:pPr>
        <w:pStyle w:val="Akapitzlist"/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maksymalna nadziemna intensywność zabudowy</w:t>
      </w:r>
      <w:r w:rsidR="00D761FD" w:rsidRPr="005A4D33">
        <w:rPr>
          <w:rFonts w:ascii="Times New Roman" w:hAnsi="Times New Roman"/>
          <w:sz w:val="24"/>
          <w:szCs w:val="24"/>
        </w:rPr>
        <w:t xml:space="preserve"> (dla działki budowlanej)</w:t>
      </w:r>
      <w:r w:rsidRPr="005A4D33">
        <w:rPr>
          <w:rFonts w:ascii="Times New Roman" w:hAnsi="Times New Roman"/>
          <w:sz w:val="24"/>
          <w:szCs w:val="24"/>
        </w:rPr>
        <w:t xml:space="preserve">: </w:t>
      </w:r>
      <w:r w:rsidR="00E9180C" w:rsidRPr="005A4D33">
        <w:rPr>
          <w:rFonts w:ascii="Times New Roman" w:hAnsi="Times New Roman"/>
          <w:sz w:val="24"/>
          <w:szCs w:val="24"/>
        </w:rPr>
        <w:t>1,05</w:t>
      </w:r>
      <w:r w:rsidRPr="005A4D33">
        <w:rPr>
          <w:rFonts w:ascii="Times New Roman" w:hAnsi="Times New Roman"/>
          <w:sz w:val="24"/>
          <w:szCs w:val="24"/>
        </w:rPr>
        <w:t>,</w:t>
      </w:r>
    </w:p>
    <w:p w14:paraId="6D865B71" w14:textId="41C502C6" w:rsidR="0020120A" w:rsidRPr="005A4D33" w:rsidRDefault="0020120A" w:rsidP="0020120A">
      <w:pPr>
        <w:pStyle w:val="Akapitzlist"/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minimalna nadziemna intensywność zabudowy</w:t>
      </w:r>
      <w:r w:rsidR="00D761FD" w:rsidRPr="005A4D33">
        <w:rPr>
          <w:rFonts w:ascii="Times New Roman" w:hAnsi="Times New Roman"/>
          <w:sz w:val="24"/>
          <w:szCs w:val="24"/>
        </w:rPr>
        <w:t>(dla działki budowlanej)</w:t>
      </w:r>
      <w:r w:rsidRPr="005A4D33">
        <w:rPr>
          <w:rFonts w:ascii="Times New Roman" w:hAnsi="Times New Roman"/>
          <w:sz w:val="24"/>
          <w:szCs w:val="24"/>
        </w:rPr>
        <w:t>: 0,</w:t>
      </w:r>
    </w:p>
    <w:p w14:paraId="566EFA0E" w14:textId="77777777" w:rsidR="0020120A" w:rsidRPr="005A4D33" w:rsidRDefault="0020120A" w:rsidP="0020120A">
      <w:pPr>
        <w:pStyle w:val="Akapitzlist"/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minimalna powierzchnia nowo wydzielonej działki budowlanej: 1500 m</w:t>
      </w:r>
      <w:r w:rsidRPr="005A4D33">
        <w:rPr>
          <w:rFonts w:ascii="Times New Roman" w:hAnsi="Times New Roman"/>
          <w:sz w:val="24"/>
          <w:szCs w:val="24"/>
          <w:vertAlign w:val="superscript"/>
        </w:rPr>
        <w:t>2</w:t>
      </w:r>
      <w:r w:rsidRPr="005A4D33">
        <w:rPr>
          <w:rFonts w:ascii="Times New Roman" w:hAnsi="Times New Roman"/>
          <w:sz w:val="24"/>
          <w:szCs w:val="24"/>
        </w:rPr>
        <w:t>,</w:t>
      </w:r>
    </w:p>
    <w:p w14:paraId="7A7BDC99" w14:textId="18B28ED2" w:rsidR="0020120A" w:rsidRPr="005A4D33" w:rsidRDefault="0020120A" w:rsidP="0020120A">
      <w:pPr>
        <w:pStyle w:val="Akapitzlist"/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minimalny udział powierzchni biologicznie czynnej</w:t>
      </w:r>
      <w:r w:rsidR="00D761FD" w:rsidRPr="005A4D33">
        <w:rPr>
          <w:rFonts w:ascii="Times New Roman" w:hAnsi="Times New Roman"/>
          <w:sz w:val="24"/>
          <w:szCs w:val="24"/>
        </w:rPr>
        <w:t>(dla działki budowlanej)</w:t>
      </w:r>
      <w:r w:rsidRPr="005A4D33">
        <w:rPr>
          <w:rFonts w:ascii="Times New Roman" w:hAnsi="Times New Roman"/>
          <w:sz w:val="24"/>
          <w:szCs w:val="24"/>
        </w:rPr>
        <w:t>: 0,</w:t>
      </w:r>
      <w:r w:rsidR="00E9180C" w:rsidRPr="005A4D33">
        <w:rPr>
          <w:rFonts w:ascii="Times New Roman" w:hAnsi="Times New Roman"/>
          <w:sz w:val="24"/>
          <w:szCs w:val="24"/>
        </w:rPr>
        <w:t>4</w:t>
      </w:r>
      <w:r w:rsidRPr="005A4D33">
        <w:rPr>
          <w:rFonts w:ascii="Times New Roman" w:hAnsi="Times New Roman"/>
          <w:sz w:val="24"/>
          <w:szCs w:val="24"/>
        </w:rPr>
        <w:t>,</w:t>
      </w:r>
    </w:p>
    <w:p w14:paraId="0E22D98F" w14:textId="77777777" w:rsidR="0020120A" w:rsidRPr="005A4D33" w:rsidRDefault="0020120A" w:rsidP="0020120A">
      <w:pPr>
        <w:pStyle w:val="Akapitzlist"/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dopuszcza się kondygnacje podziemne, </w:t>
      </w:r>
    </w:p>
    <w:p w14:paraId="6A00FC1E" w14:textId="290D8818" w:rsidR="0020120A" w:rsidRPr="005A4D33" w:rsidRDefault="0020120A" w:rsidP="0020120A">
      <w:pPr>
        <w:pStyle w:val="Akapitzlist"/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maksymalna wysokość zabudowy: 11 m</w:t>
      </w:r>
      <w:r w:rsidR="00FD317B" w:rsidRPr="005A4D33">
        <w:rPr>
          <w:rFonts w:ascii="Times New Roman" w:hAnsi="Times New Roman"/>
          <w:sz w:val="24"/>
          <w:szCs w:val="24"/>
        </w:rPr>
        <w:t xml:space="preserve">, nie dotyczy napowietrznej linii elektroenergetycznej WN 110 </w:t>
      </w:r>
      <w:proofErr w:type="spellStart"/>
      <w:r w:rsidR="00FD317B" w:rsidRPr="005A4D33">
        <w:rPr>
          <w:rFonts w:ascii="Times New Roman" w:hAnsi="Times New Roman"/>
          <w:sz w:val="24"/>
          <w:szCs w:val="24"/>
        </w:rPr>
        <w:t>kV</w:t>
      </w:r>
      <w:proofErr w:type="spellEnd"/>
      <w:r w:rsidRPr="005A4D33">
        <w:rPr>
          <w:rFonts w:ascii="Times New Roman" w:hAnsi="Times New Roman"/>
          <w:sz w:val="24"/>
          <w:szCs w:val="24"/>
        </w:rPr>
        <w:t>,</w:t>
      </w:r>
    </w:p>
    <w:p w14:paraId="42D4FB71" w14:textId="77777777" w:rsidR="0020120A" w:rsidRPr="005A4D33" w:rsidRDefault="0020120A" w:rsidP="0020120A">
      <w:pPr>
        <w:pStyle w:val="Akapitzlist"/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geometria głównych połaci dachu:</w:t>
      </w:r>
    </w:p>
    <w:p w14:paraId="7FBEF125" w14:textId="42A811D5" w:rsidR="0020120A" w:rsidRPr="005A4D33" w:rsidRDefault="0020120A" w:rsidP="0020120A">
      <w:pPr>
        <w:pStyle w:val="Akapitzlist"/>
        <w:numPr>
          <w:ilvl w:val="0"/>
          <w:numId w:val="45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lastRenderedPageBreak/>
        <w:t>dla budynków usługowych: dach symetryczny</w:t>
      </w:r>
      <w:r w:rsidR="00414A17" w:rsidRPr="005A4D33">
        <w:rPr>
          <w:rFonts w:ascii="Times New Roman" w:hAnsi="Times New Roman"/>
          <w:sz w:val="24"/>
          <w:szCs w:val="24"/>
        </w:rPr>
        <w:t>,</w:t>
      </w:r>
      <w:r w:rsidRPr="005A4D33">
        <w:rPr>
          <w:rFonts w:ascii="Times New Roman" w:hAnsi="Times New Roman"/>
          <w:sz w:val="24"/>
          <w:szCs w:val="24"/>
        </w:rPr>
        <w:t xml:space="preserve"> dwuspadowy</w:t>
      </w:r>
      <w:r w:rsidR="00617326" w:rsidRPr="005A4D33">
        <w:rPr>
          <w:rFonts w:ascii="Times New Roman" w:hAnsi="Times New Roman"/>
          <w:sz w:val="24"/>
          <w:szCs w:val="24"/>
        </w:rPr>
        <w:t xml:space="preserve"> lub wielospadowy</w:t>
      </w:r>
      <w:r w:rsidRPr="005A4D33">
        <w:rPr>
          <w:rFonts w:ascii="Times New Roman" w:hAnsi="Times New Roman"/>
          <w:sz w:val="24"/>
          <w:szCs w:val="24"/>
        </w:rPr>
        <w:t xml:space="preserve"> o kącie nachylenia połaci od </w:t>
      </w:r>
      <w:r w:rsidR="00633885" w:rsidRPr="005A4D33">
        <w:rPr>
          <w:rFonts w:ascii="Times New Roman" w:hAnsi="Times New Roman"/>
          <w:sz w:val="24"/>
          <w:szCs w:val="24"/>
        </w:rPr>
        <w:t xml:space="preserve">15 </w:t>
      </w:r>
      <w:r w:rsidRPr="005A4D33">
        <w:rPr>
          <w:rFonts w:ascii="Times New Roman" w:hAnsi="Times New Roman"/>
          <w:sz w:val="24"/>
          <w:szCs w:val="24"/>
        </w:rPr>
        <w:t xml:space="preserve">do </w:t>
      </w:r>
      <w:r w:rsidR="00617326" w:rsidRPr="005A4D33">
        <w:rPr>
          <w:rFonts w:ascii="Times New Roman" w:hAnsi="Times New Roman"/>
          <w:sz w:val="24"/>
          <w:szCs w:val="24"/>
        </w:rPr>
        <w:t>4</w:t>
      </w:r>
      <w:r w:rsidR="00633885" w:rsidRPr="005A4D33">
        <w:rPr>
          <w:rFonts w:ascii="Times New Roman" w:hAnsi="Times New Roman"/>
          <w:sz w:val="24"/>
          <w:szCs w:val="24"/>
        </w:rPr>
        <w:t xml:space="preserve">5 </w:t>
      </w:r>
      <w:r w:rsidRPr="005A4D33">
        <w:rPr>
          <w:rFonts w:ascii="Times New Roman" w:hAnsi="Times New Roman"/>
          <w:sz w:val="24"/>
          <w:szCs w:val="24"/>
        </w:rPr>
        <w:t>stopni, kryty dachówką ceramiczną</w:t>
      </w:r>
      <w:r w:rsidR="00633885" w:rsidRPr="005A4D33">
        <w:rPr>
          <w:rFonts w:ascii="Times New Roman" w:hAnsi="Times New Roman"/>
          <w:sz w:val="24"/>
          <w:szCs w:val="24"/>
        </w:rPr>
        <w:t>,</w:t>
      </w:r>
      <w:r w:rsidRPr="005A4D33">
        <w:rPr>
          <w:rFonts w:ascii="Times New Roman" w:hAnsi="Times New Roman"/>
          <w:sz w:val="24"/>
          <w:szCs w:val="24"/>
        </w:rPr>
        <w:t xml:space="preserve"> cementową, materiał</w:t>
      </w:r>
      <w:r w:rsidR="00633885" w:rsidRPr="005A4D33">
        <w:rPr>
          <w:rFonts w:ascii="Times New Roman" w:hAnsi="Times New Roman"/>
          <w:sz w:val="24"/>
          <w:szCs w:val="24"/>
        </w:rPr>
        <w:t>em</w:t>
      </w:r>
      <w:r w:rsidRPr="005A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D33">
        <w:rPr>
          <w:rFonts w:ascii="Times New Roman" w:hAnsi="Times New Roman"/>
          <w:sz w:val="24"/>
          <w:szCs w:val="24"/>
        </w:rPr>
        <w:t>dachówkopodobny</w:t>
      </w:r>
      <w:r w:rsidR="00633885" w:rsidRPr="005A4D33">
        <w:rPr>
          <w:rFonts w:ascii="Times New Roman" w:hAnsi="Times New Roman"/>
          <w:sz w:val="24"/>
          <w:szCs w:val="24"/>
        </w:rPr>
        <w:t>m</w:t>
      </w:r>
      <w:proofErr w:type="spellEnd"/>
      <w:r w:rsidRPr="005A4D33">
        <w:rPr>
          <w:rFonts w:ascii="Times New Roman" w:hAnsi="Times New Roman"/>
          <w:sz w:val="24"/>
          <w:szCs w:val="24"/>
        </w:rPr>
        <w:t xml:space="preserve">. </w:t>
      </w:r>
      <w:r w:rsidR="0026744E" w:rsidRPr="005A4D33">
        <w:rPr>
          <w:rFonts w:ascii="Times New Roman" w:hAnsi="Times New Roman"/>
          <w:sz w:val="24"/>
          <w:szCs w:val="24"/>
        </w:rPr>
        <w:t xml:space="preserve">Dopuszcza się dach płaski. </w:t>
      </w:r>
      <w:r w:rsidRPr="005A4D33">
        <w:rPr>
          <w:rFonts w:ascii="Times New Roman" w:hAnsi="Times New Roman"/>
          <w:sz w:val="24"/>
          <w:szCs w:val="24"/>
        </w:rPr>
        <w:t xml:space="preserve">Dopuszcza się </w:t>
      </w:r>
      <w:r w:rsidR="0026744E" w:rsidRPr="005A4D33">
        <w:rPr>
          <w:rFonts w:ascii="Times New Roman" w:hAnsi="Times New Roman"/>
          <w:sz w:val="24"/>
          <w:szCs w:val="24"/>
        </w:rPr>
        <w:t xml:space="preserve">pokrycie dachu blachą </w:t>
      </w:r>
      <w:r w:rsidRPr="005A4D33">
        <w:rPr>
          <w:rFonts w:ascii="Times New Roman" w:hAnsi="Times New Roman"/>
          <w:sz w:val="24"/>
          <w:szCs w:val="24"/>
        </w:rPr>
        <w:t>na rąbek stojący</w:t>
      </w:r>
      <w:r w:rsidR="0026744E" w:rsidRPr="005A4D33">
        <w:rPr>
          <w:rFonts w:ascii="Times New Roman" w:hAnsi="Times New Roman"/>
          <w:sz w:val="24"/>
          <w:szCs w:val="24"/>
        </w:rPr>
        <w:t xml:space="preserve"> lub</w:t>
      </w:r>
      <w:r w:rsidRPr="005A4D33">
        <w:rPr>
          <w:rFonts w:ascii="Times New Roman" w:hAnsi="Times New Roman"/>
          <w:sz w:val="24"/>
          <w:szCs w:val="24"/>
        </w:rPr>
        <w:t xml:space="preserve"> dachówkę fotowoltaiczną. </w:t>
      </w:r>
    </w:p>
    <w:p w14:paraId="5B360323" w14:textId="44C1021A" w:rsidR="0020120A" w:rsidRPr="005A4D33" w:rsidRDefault="0020120A" w:rsidP="0020120A">
      <w:pPr>
        <w:pStyle w:val="Akapitzlist"/>
        <w:numPr>
          <w:ilvl w:val="0"/>
          <w:numId w:val="45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dla obiektów sportowych dachy dowolne</w:t>
      </w:r>
      <w:r w:rsidR="00031089" w:rsidRPr="005A4D33">
        <w:rPr>
          <w:rFonts w:ascii="Times New Roman" w:hAnsi="Times New Roman"/>
          <w:sz w:val="24"/>
          <w:szCs w:val="24"/>
        </w:rPr>
        <w:t>;</w:t>
      </w:r>
    </w:p>
    <w:p w14:paraId="4C375D81" w14:textId="2228A6C9" w:rsidR="0020120A" w:rsidRPr="005A4D33" w:rsidRDefault="008B74E0" w:rsidP="0020120A">
      <w:pPr>
        <w:numPr>
          <w:ilvl w:val="0"/>
          <w:numId w:val="4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zakaz </w:t>
      </w:r>
      <w:r w:rsidR="0020120A" w:rsidRPr="005A4D33">
        <w:rPr>
          <w:rFonts w:ascii="Times New Roman" w:hAnsi="Times New Roman"/>
          <w:sz w:val="24"/>
          <w:szCs w:val="24"/>
        </w:rPr>
        <w:t>sytuowania wolnostojących urządzeń fotowoltaicznych na przedpolu budynku usługowego bez uprzedniego nasadzenia zieleni izolacyjnej;</w:t>
      </w:r>
    </w:p>
    <w:p w14:paraId="030AEF9D" w14:textId="0577811C" w:rsidR="0020120A" w:rsidRPr="005A4D33" w:rsidRDefault="008B74E0" w:rsidP="0020120A">
      <w:pPr>
        <w:numPr>
          <w:ilvl w:val="0"/>
          <w:numId w:val="4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teren</w:t>
      </w:r>
      <w:r w:rsidR="0020120A" w:rsidRPr="005A4D33">
        <w:rPr>
          <w:rFonts w:ascii="Times New Roman" w:hAnsi="Times New Roman"/>
          <w:sz w:val="24"/>
          <w:szCs w:val="24"/>
        </w:rPr>
        <w:t>, zgodnie z rysunkiem planu, zlokalizowany jest częściowo w granicach strefy „WIII” ograniczonej ochrony konserwatorskiej stanowisk archeologicznych, dla której obowiązują ustalenia zawarte w §</w:t>
      </w:r>
      <w:r w:rsidR="00633885" w:rsidRPr="005A4D33">
        <w:rPr>
          <w:rFonts w:ascii="Times New Roman" w:hAnsi="Times New Roman"/>
          <w:sz w:val="24"/>
          <w:szCs w:val="24"/>
        </w:rPr>
        <w:t> 8</w:t>
      </w:r>
      <w:r w:rsidR="0020120A" w:rsidRPr="005A4D33">
        <w:rPr>
          <w:rFonts w:ascii="Times New Roman" w:hAnsi="Times New Roman"/>
          <w:sz w:val="24"/>
          <w:szCs w:val="24"/>
        </w:rPr>
        <w:t>;</w:t>
      </w:r>
    </w:p>
    <w:p w14:paraId="55971407" w14:textId="3FE59EDC" w:rsidR="0020120A" w:rsidRPr="005A4D33" w:rsidRDefault="008B74E0" w:rsidP="0020120A">
      <w:pPr>
        <w:numPr>
          <w:ilvl w:val="0"/>
          <w:numId w:val="4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przez </w:t>
      </w:r>
      <w:r w:rsidR="0020120A" w:rsidRPr="005A4D33">
        <w:rPr>
          <w:rFonts w:ascii="Times New Roman" w:hAnsi="Times New Roman"/>
          <w:sz w:val="24"/>
          <w:szCs w:val="24"/>
        </w:rPr>
        <w:t xml:space="preserve">teren, zgodnie z rysunkiem planu, przebiega napowietrzna linia elektroenergetyczna WN 110 </w:t>
      </w:r>
      <w:proofErr w:type="spellStart"/>
      <w:r w:rsidR="0020120A" w:rsidRPr="005A4D33">
        <w:rPr>
          <w:rFonts w:ascii="Times New Roman" w:hAnsi="Times New Roman"/>
          <w:sz w:val="24"/>
          <w:szCs w:val="24"/>
        </w:rPr>
        <w:t>kV</w:t>
      </w:r>
      <w:proofErr w:type="spellEnd"/>
      <w:r w:rsidR="0020120A" w:rsidRPr="005A4D33">
        <w:rPr>
          <w:rFonts w:ascii="Times New Roman" w:hAnsi="Times New Roman"/>
          <w:sz w:val="24"/>
          <w:szCs w:val="24"/>
        </w:rPr>
        <w:t xml:space="preserve"> wraz z pasami ochrony funkcyjnej, dla której obowiązują ustalenia zawarte w §</w:t>
      </w:r>
      <w:r w:rsidR="00633885" w:rsidRPr="005A4D33">
        <w:rPr>
          <w:rFonts w:ascii="Times New Roman" w:hAnsi="Times New Roman"/>
          <w:sz w:val="24"/>
          <w:szCs w:val="24"/>
        </w:rPr>
        <w:t> </w:t>
      </w:r>
      <w:r w:rsidR="0020120A" w:rsidRPr="005A4D33">
        <w:rPr>
          <w:rFonts w:ascii="Times New Roman" w:hAnsi="Times New Roman"/>
          <w:sz w:val="24"/>
          <w:szCs w:val="24"/>
        </w:rPr>
        <w:t>14</w:t>
      </w:r>
      <w:r w:rsidRPr="005A4D33">
        <w:rPr>
          <w:rFonts w:ascii="Times New Roman" w:hAnsi="Times New Roman"/>
          <w:sz w:val="24"/>
          <w:szCs w:val="24"/>
        </w:rPr>
        <w:t>;</w:t>
      </w:r>
    </w:p>
    <w:p w14:paraId="2C12F339" w14:textId="3CCD7720" w:rsidR="0020120A" w:rsidRPr="005A4D33" w:rsidRDefault="008B74E0" w:rsidP="0020120A">
      <w:pPr>
        <w:numPr>
          <w:ilvl w:val="0"/>
          <w:numId w:val="4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stawkę </w:t>
      </w:r>
      <w:r w:rsidR="0020120A" w:rsidRPr="005A4D33">
        <w:rPr>
          <w:rFonts w:ascii="Times New Roman" w:hAnsi="Times New Roman"/>
          <w:sz w:val="24"/>
          <w:szCs w:val="24"/>
        </w:rPr>
        <w:t>procentową, na podstawie której ustala się opłatę, o której mowa w art. 36 ust. 4 ustawy</w:t>
      </w:r>
      <w:r w:rsidR="00FC3935">
        <w:rPr>
          <w:rFonts w:ascii="Times New Roman" w:hAnsi="Times New Roman"/>
          <w:sz w:val="24"/>
          <w:szCs w:val="24"/>
        </w:rPr>
        <w:t xml:space="preserve"> </w:t>
      </w:r>
      <w:bookmarkStart w:id="18" w:name="_Hlk178593503"/>
      <w:r w:rsidR="00FC3935">
        <w:rPr>
          <w:rFonts w:ascii="Times New Roman" w:hAnsi="Times New Roman"/>
          <w:sz w:val="24"/>
          <w:szCs w:val="24"/>
        </w:rPr>
        <w:t>o planowaniu i zagospodarowaniu przestrzennym</w:t>
      </w:r>
      <w:bookmarkEnd w:id="18"/>
      <w:r w:rsidR="0020120A" w:rsidRPr="005A4D33">
        <w:rPr>
          <w:rFonts w:ascii="Times New Roman" w:hAnsi="Times New Roman"/>
          <w:sz w:val="24"/>
          <w:szCs w:val="24"/>
        </w:rPr>
        <w:t xml:space="preserve">, w wysokości </w:t>
      </w:r>
      <w:r w:rsidR="00633885" w:rsidRPr="005A4D33">
        <w:rPr>
          <w:rFonts w:ascii="Times New Roman" w:hAnsi="Times New Roman"/>
          <w:sz w:val="24"/>
          <w:szCs w:val="24"/>
        </w:rPr>
        <w:t>10</w:t>
      </w:r>
      <w:r w:rsidR="0020120A" w:rsidRPr="005A4D33">
        <w:rPr>
          <w:rFonts w:ascii="Times New Roman" w:hAnsi="Times New Roman"/>
          <w:sz w:val="24"/>
          <w:szCs w:val="24"/>
        </w:rPr>
        <w:t>%.</w:t>
      </w:r>
    </w:p>
    <w:p w14:paraId="7BD339FD" w14:textId="41186F40" w:rsidR="0020120A" w:rsidRPr="005A4D33" w:rsidRDefault="0020120A" w:rsidP="0020120A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62F1D349" w14:textId="067D7032" w:rsidR="00E82E96" w:rsidRPr="005A4D33" w:rsidRDefault="00E82E96" w:rsidP="0045413B">
      <w:pPr>
        <w:numPr>
          <w:ilvl w:val="0"/>
          <w:numId w:val="5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Zasady kształtowania zabudowy i zagospodarowania terenu, </w:t>
      </w:r>
      <w:r w:rsidR="0020120A" w:rsidRPr="005A4D33">
        <w:rPr>
          <w:rFonts w:ascii="Times New Roman" w:hAnsi="Times New Roman"/>
          <w:sz w:val="24"/>
          <w:szCs w:val="24"/>
        </w:rPr>
        <w:t xml:space="preserve">określone w </w:t>
      </w:r>
      <w:r w:rsidR="0020120A" w:rsidRPr="005A4D33">
        <w:rPr>
          <w:rFonts w:ascii="Times New Roman" w:eastAsia="Cambria Math" w:hAnsi="Times New Roman"/>
          <w:sz w:val="24"/>
          <w:szCs w:val="24"/>
        </w:rPr>
        <w:t>§ 10</w:t>
      </w:r>
      <w:r w:rsidRPr="005A4D33">
        <w:rPr>
          <w:rFonts w:ascii="Times New Roman" w:hAnsi="Times New Roman"/>
          <w:sz w:val="24"/>
          <w:szCs w:val="24"/>
        </w:rPr>
        <w:t>, obowiązują dla:</w:t>
      </w:r>
    </w:p>
    <w:p w14:paraId="724374E1" w14:textId="77777777" w:rsidR="00E82E96" w:rsidRPr="005A4D33" w:rsidRDefault="00E82E96" w:rsidP="00E82E96">
      <w:pPr>
        <w:numPr>
          <w:ilvl w:val="0"/>
          <w:numId w:val="2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budowy nowych budynków i innych obiektów budowlanych;</w:t>
      </w:r>
    </w:p>
    <w:p w14:paraId="20E7C205" w14:textId="77777777" w:rsidR="00E82E96" w:rsidRPr="005A4D33" w:rsidRDefault="00E82E96" w:rsidP="00E82E96">
      <w:pPr>
        <w:numPr>
          <w:ilvl w:val="0"/>
          <w:numId w:val="2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przebudowy, rozbudowy, nadbudowy i zmiany sposobu użytkowania budynków i innych obiektów budowlanych. </w:t>
      </w:r>
    </w:p>
    <w:p w14:paraId="760AEB0B" w14:textId="5B0ED355" w:rsidR="00E82E96" w:rsidRPr="005A4D33" w:rsidRDefault="00E82E96" w:rsidP="0045413B">
      <w:pPr>
        <w:numPr>
          <w:ilvl w:val="0"/>
          <w:numId w:val="5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9" w:name="_Hlk98857183"/>
      <w:bookmarkEnd w:id="15"/>
      <w:r w:rsidRPr="005A4D33">
        <w:rPr>
          <w:rFonts w:ascii="Times New Roman" w:hAnsi="Times New Roman"/>
          <w:sz w:val="24"/>
          <w:szCs w:val="24"/>
        </w:rPr>
        <w:t xml:space="preserve">Dla działek budowlanych wydzielanych wyłącznie dla obiektów i urządzeń infrastruktury, dojść i dojazdów do działek budowlanych, ścieżek pieszych i rowerowych, nie obowiązują ustalenia dotyczące minimalnej powierzchni działki budowlanej i </w:t>
      </w:r>
      <w:r w:rsidR="00B4631F">
        <w:rPr>
          <w:rFonts w:ascii="Times New Roman" w:hAnsi="Times New Roman"/>
          <w:sz w:val="24"/>
          <w:szCs w:val="24"/>
        </w:rPr>
        <w:t xml:space="preserve">minimalnego udziału </w:t>
      </w:r>
      <w:r w:rsidRPr="005A4D33">
        <w:rPr>
          <w:rFonts w:ascii="Times New Roman" w:hAnsi="Times New Roman"/>
          <w:sz w:val="24"/>
          <w:szCs w:val="24"/>
        </w:rPr>
        <w:t xml:space="preserve">powierzchni biologicznie czynnej, określone w </w:t>
      </w:r>
      <w:r w:rsidR="0020120A" w:rsidRPr="005A4D33">
        <w:rPr>
          <w:rFonts w:ascii="Times New Roman" w:eastAsia="Cambria Math" w:hAnsi="Times New Roman"/>
          <w:sz w:val="24"/>
          <w:szCs w:val="24"/>
        </w:rPr>
        <w:t>§ 10</w:t>
      </w:r>
      <w:r w:rsidRPr="005A4D33">
        <w:rPr>
          <w:rFonts w:ascii="Times New Roman" w:hAnsi="Times New Roman"/>
          <w:sz w:val="24"/>
          <w:szCs w:val="24"/>
        </w:rPr>
        <w:t>.</w:t>
      </w:r>
    </w:p>
    <w:p w14:paraId="3C5DC503" w14:textId="58F1899D" w:rsidR="0020120A" w:rsidRPr="005A4D33" w:rsidRDefault="00E82E96" w:rsidP="0045413B">
      <w:pPr>
        <w:numPr>
          <w:ilvl w:val="0"/>
          <w:numId w:val="5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0" w:name="_Hlk98864731"/>
      <w:bookmarkEnd w:id="16"/>
      <w:bookmarkEnd w:id="19"/>
      <w:r w:rsidRPr="005A4D33">
        <w:rPr>
          <w:rFonts w:ascii="Times New Roman" w:hAnsi="Times New Roman"/>
          <w:sz w:val="24"/>
          <w:szCs w:val="24"/>
        </w:rPr>
        <w:t xml:space="preserve">Parametr dotyczący minimalnej powierzchni nowo wydzielonej działki budowlanej określony w </w:t>
      </w:r>
      <w:r w:rsidR="0020120A" w:rsidRPr="005A4D33">
        <w:rPr>
          <w:rFonts w:ascii="Times New Roman" w:eastAsia="Cambria Math" w:hAnsi="Times New Roman"/>
          <w:sz w:val="24"/>
          <w:szCs w:val="24"/>
        </w:rPr>
        <w:t xml:space="preserve">§ 10 </w:t>
      </w:r>
      <w:r w:rsidRPr="005A4D33">
        <w:rPr>
          <w:rFonts w:ascii="Times New Roman" w:hAnsi="Times New Roman"/>
          <w:sz w:val="24"/>
          <w:szCs w:val="24"/>
        </w:rPr>
        <w:t xml:space="preserve"> obowiązuje wyłącznie przy podziale nieruchomości na działki budowlane, co nie wyklucza możliwości </w:t>
      </w:r>
      <w:bookmarkStart w:id="21" w:name="_Hlk85190656"/>
      <w:r w:rsidRPr="005A4D33">
        <w:rPr>
          <w:rFonts w:ascii="Times New Roman" w:hAnsi="Times New Roman"/>
          <w:sz w:val="24"/>
          <w:szCs w:val="24"/>
        </w:rPr>
        <w:t>wydzielenia mniejszej działki gruntu w celu regulacji granic pomiędzy sąsiednimi nieruchomościami, poprawy funkcjonowania działki sąsiedniej czy regulacji stanów prawnych.</w:t>
      </w:r>
    </w:p>
    <w:p w14:paraId="3B4BAFA7" w14:textId="6F4EDFAC" w:rsidR="0020120A" w:rsidRPr="005A4D33" w:rsidRDefault="0020120A" w:rsidP="00633885">
      <w:pPr>
        <w:numPr>
          <w:ilvl w:val="0"/>
          <w:numId w:val="5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przypadku wydzielenia dodatkowych dojazdów do działek budowlanych zabudowę należy lokalizować w minimalnej odległości 6 m od granic ewidencyjnych terenu wydzielonego pod dojazd.</w:t>
      </w:r>
    </w:p>
    <w:bookmarkEnd w:id="17"/>
    <w:bookmarkEnd w:id="20"/>
    <w:bookmarkEnd w:id="21"/>
    <w:p w14:paraId="0CC5C777" w14:textId="15BDCC7F" w:rsidR="000D3300" w:rsidRPr="005A4D33" w:rsidRDefault="000D3300" w:rsidP="00633885">
      <w:pPr>
        <w:numPr>
          <w:ilvl w:val="0"/>
          <w:numId w:val="5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Za zgodną z planem uznaje się funkcję i formę zabudowy budynków istniejących.</w:t>
      </w:r>
    </w:p>
    <w:p w14:paraId="324EFE4D" w14:textId="77777777" w:rsidR="000D3300" w:rsidRPr="005A4D33" w:rsidRDefault="000D3300" w:rsidP="000D3300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0F3E9D21" w14:textId="79B93748" w:rsidR="0045413B" w:rsidRPr="005A4D33" w:rsidRDefault="0045413B" w:rsidP="00454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bCs/>
          <w:sz w:val="24"/>
          <w:szCs w:val="24"/>
        </w:rPr>
        <w:t>W zakresie</w:t>
      </w:r>
      <w:r w:rsidRPr="005A4D33">
        <w:rPr>
          <w:rFonts w:ascii="Times New Roman" w:hAnsi="Times New Roman"/>
          <w:sz w:val="24"/>
          <w:szCs w:val="24"/>
        </w:rPr>
        <w:t xml:space="preserve"> granic i sposobów zagospodarowania terenów lub obiektów podlegających ochronie, ustalonych na podstawie odrębnych przepisów:</w:t>
      </w:r>
    </w:p>
    <w:p w14:paraId="0B72FD05" w14:textId="59E816F3" w:rsidR="000C3BCC" w:rsidRPr="005A4D33" w:rsidRDefault="000C3BCC" w:rsidP="000C3BCC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obszar objęty planem zlokalizowany jest w całości w zasięgu udokumentowanego złoża wody leczniczej „Kołobrzeg II”, dla którego obowiązują przepisy odrębne z zakresu prawa geologicznego i górniczego;</w:t>
      </w:r>
    </w:p>
    <w:p w14:paraId="20ADAB6D" w14:textId="4C0C35A6" w:rsidR="00775DEF" w:rsidRPr="005A4D33" w:rsidRDefault="000C3BCC" w:rsidP="009432C0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22" w:name="_Hlk170743873"/>
      <w:r w:rsidRPr="005A4D33">
        <w:rPr>
          <w:rFonts w:ascii="Times New Roman" w:hAnsi="Times New Roman"/>
          <w:sz w:val="24"/>
          <w:szCs w:val="24"/>
        </w:rPr>
        <w:lastRenderedPageBreak/>
        <w:t xml:space="preserve">obszar </w:t>
      </w:r>
      <w:r w:rsidR="000D3300" w:rsidRPr="005A4D33">
        <w:rPr>
          <w:rFonts w:ascii="Times New Roman" w:hAnsi="Times New Roman"/>
          <w:sz w:val="24"/>
          <w:szCs w:val="24"/>
        </w:rPr>
        <w:t>objęty planem zlokalizowany jest w</w:t>
      </w:r>
      <w:r w:rsidR="007A5EEA" w:rsidRPr="005A4D33">
        <w:rPr>
          <w:rFonts w:ascii="Times New Roman" w:hAnsi="Times New Roman"/>
          <w:sz w:val="24"/>
          <w:szCs w:val="24"/>
        </w:rPr>
        <w:t xml:space="preserve"> </w:t>
      </w:r>
      <w:bookmarkEnd w:id="22"/>
      <w:r w:rsidR="007A5EEA" w:rsidRPr="005A4D33">
        <w:rPr>
          <w:rFonts w:ascii="Times New Roman" w:hAnsi="Times New Roman"/>
          <w:sz w:val="24"/>
          <w:szCs w:val="24"/>
        </w:rPr>
        <w:t xml:space="preserve">całości na terenie </w:t>
      </w:r>
      <w:r w:rsidR="00806AB7" w:rsidRPr="005A4D33">
        <w:rPr>
          <w:rFonts w:ascii="Times New Roman" w:hAnsi="Times New Roman"/>
          <w:sz w:val="24"/>
          <w:szCs w:val="24"/>
        </w:rPr>
        <w:t>oraz o</w:t>
      </w:r>
      <w:r w:rsidR="007A5EEA" w:rsidRPr="005A4D33">
        <w:rPr>
          <w:rFonts w:ascii="Times New Roman" w:hAnsi="Times New Roman"/>
          <w:sz w:val="24"/>
          <w:szCs w:val="24"/>
        </w:rPr>
        <w:t>bszar</w:t>
      </w:r>
      <w:r w:rsidR="00806AB7" w:rsidRPr="005A4D33">
        <w:rPr>
          <w:rFonts w:ascii="Times New Roman" w:hAnsi="Times New Roman"/>
          <w:sz w:val="24"/>
          <w:szCs w:val="24"/>
        </w:rPr>
        <w:t xml:space="preserve">ze górniczym „Kołobrzeg II” utworzonym dla złoża </w:t>
      </w:r>
      <w:r w:rsidR="00775DEF" w:rsidRPr="005A4D33">
        <w:rPr>
          <w:rFonts w:ascii="Times New Roman" w:hAnsi="Times New Roman"/>
          <w:sz w:val="24"/>
          <w:szCs w:val="24"/>
        </w:rPr>
        <w:t>leczniczych</w:t>
      </w:r>
      <w:r w:rsidR="00806AB7" w:rsidRPr="005A4D33">
        <w:rPr>
          <w:rFonts w:ascii="Times New Roman" w:hAnsi="Times New Roman"/>
          <w:sz w:val="24"/>
          <w:szCs w:val="24"/>
        </w:rPr>
        <w:t xml:space="preserve"> wód mineralnych,</w:t>
      </w:r>
      <w:r w:rsidR="00775DEF" w:rsidRPr="005A4D33">
        <w:rPr>
          <w:rFonts w:ascii="Times New Roman" w:hAnsi="Times New Roman"/>
          <w:sz w:val="24"/>
          <w:szCs w:val="24"/>
        </w:rPr>
        <w:t xml:space="preserve"> dla któr</w:t>
      </w:r>
      <w:r w:rsidR="00A767EE" w:rsidRPr="005A4D33">
        <w:rPr>
          <w:rFonts w:ascii="Times New Roman" w:hAnsi="Times New Roman"/>
          <w:sz w:val="24"/>
          <w:szCs w:val="24"/>
        </w:rPr>
        <w:t>ych</w:t>
      </w:r>
      <w:r w:rsidR="00775DEF" w:rsidRPr="005A4D33">
        <w:rPr>
          <w:rFonts w:ascii="Times New Roman" w:hAnsi="Times New Roman"/>
          <w:sz w:val="24"/>
          <w:szCs w:val="24"/>
        </w:rPr>
        <w:t xml:space="preserve"> obowiązują przepisy odrębne z zakresu prawa geologicznego i górniczego.</w:t>
      </w:r>
    </w:p>
    <w:p w14:paraId="5CDF890C" w14:textId="77777777" w:rsidR="005F77EC" w:rsidRPr="005A4D33" w:rsidRDefault="005F77EC" w:rsidP="005F77EC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sz w:val="24"/>
          <w:szCs w:val="24"/>
        </w:rPr>
      </w:pPr>
    </w:p>
    <w:p w14:paraId="06997278" w14:textId="77777777" w:rsidR="005F77EC" w:rsidRPr="005A4D33" w:rsidRDefault="005F77EC" w:rsidP="005F77EC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_Hlk85191995"/>
      <w:r w:rsidRPr="005A4D33">
        <w:rPr>
          <w:rFonts w:ascii="Times New Roman" w:hAnsi="Times New Roman"/>
          <w:sz w:val="24"/>
          <w:szCs w:val="24"/>
        </w:rPr>
        <w:t>Nie wyznacza się obszarów wymagających przeprowadzenia scaleń i podziałów nieruchomości.</w:t>
      </w:r>
    </w:p>
    <w:bookmarkEnd w:id="23"/>
    <w:p w14:paraId="47C928A8" w14:textId="77777777" w:rsidR="005F77EC" w:rsidRPr="005A4D33" w:rsidRDefault="005F77EC" w:rsidP="005F77EC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zakresie warunków scalania i podziału działek ustala się:</w:t>
      </w:r>
    </w:p>
    <w:p w14:paraId="0887F321" w14:textId="03079EBE" w:rsidR="005F77EC" w:rsidRPr="005A4D33" w:rsidRDefault="005F77EC" w:rsidP="00806AB7">
      <w:pPr>
        <w:numPr>
          <w:ilvl w:val="0"/>
          <w:numId w:val="25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minimalną powierzchnię dla nowo wydzielonych działek:</w:t>
      </w:r>
      <w:r w:rsidR="00806AB7" w:rsidRPr="005A4D33">
        <w:rPr>
          <w:rFonts w:ascii="Times New Roman" w:hAnsi="Times New Roman"/>
          <w:sz w:val="24"/>
          <w:szCs w:val="24"/>
        </w:rPr>
        <w:t xml:space="preserve"> </w:t>
      </w:r>
      <w:r w:rsidR="00151691" w:rsidRPr="005A4D33">
        <w:rPr>
          <w:rFonts w:ascii="Times New Roman" w:hAnsi="Times New Roman"/>
          <w:bCs/>
          <w:sz w:val="24"/>
          <w:szCs w:val="24"/>
        </w:rPr>
        <w:t>1500 m</w:t>
      </w:r>
      <w:r w:rsidR="00151691" w:rsidRPr="005A4D33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5A4D33">
        <w:rPr>
          <w:rFonts w:ascii="Times New Roman" w:hAnsi="Times New Roman"/>
          <w:bCs/>
          <w:sz w:val="24"/>
          <w:szCs w:val="24"/>
        </w:rPr>
        <w:t>;</w:t>
      </w:r>
    </w:p>
    <w:p w14:paraId="720B3B21" w14:textId="3B7D5EE9" w:rsidR="005F77EC" w:rsidRPr="005A4D33" w:rsidRDefault="005F77EC" w:rsidP="009432C0">
      <w:pPr>
        <w:numPr>
          <w:ilvl w:val="0"/>
          <w:numId w:val="25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minimalną szerokość frontu dla nowo wydzielanych działek: </w:t>
      </w:r>
      <w:r w:rsidR="00151691" w:rsidRPr="005A4D33">
        <w:rPr>
          <w:rFonts w:ascii="Times New Roman" w:hAnsi="Times New Roman"/>
          <w:sz w:val="24"/>
          <w:szCs w:val="24"/>
        </w:rPr>
        <w:t>15 m</w:t>
      </w:r>
      <w:r w:rsidR="00FC3935">
        <w:rPr>
          <w:rFonts w:ascii="Times New Roman" w:hAnsi="Times New Roman"/>
          <w:sz w:val="24"/>
          <w:szCs w:val="24"/>
        </w:rPr>
        <w:t>,</w:t>
      </w:r>
      <w:r w:rsidR="00151691" w:rsidRPr="005A4D33">
        <w:rPr>
          <w:rFonts w:ascii="Times New Roman" w:hAnsi="Times New Roman"/>
          <w:sz w:val="24"/>
          <w:szCs w:val="24"/>
        </w:rPr>
        <w:t xml:space="preserve"> przy czym </w:t>
      </w:r>
      <w:bookmarkStart w:id="24" w:name="_Hlk96892061"/>
      <w:bookmarkStart w:id="25" w:name="_Hlk58533356"/>
      <w:r w:rsidRPr="005A4D33">
        <w:rPr>
          <w:rFonts w:ascii="Times New Roman" w:hAnsi="Times New Roman"/>
          <w:sz w:val="24"/>
          <w:szCs w:val="24"/>
        </w:rPr>
        <w:t xml:space="preserve">dopuszcza się mniejszą szerokość frontu pod warunkiem, że przeciwległa granica do frontu działki będzie miała długość niemniejszą niż </w:t>
      </w:r>
      <w:bookmarkEnd w:id="24"/>
      <w:r w:rsidR="00151691" w:rsidRPr="005A4D33">
        <w:rPr>
          <w:rFonts w:ascii="Times New Roman" w:hAnsi="Times New Roman"/>
          <w:sz w:val="24"/>
          <w:szCs w:val="24"/>
        </w:rPr>
        <w:t>15 m</w:t>
      </w:r>
      <w:r w:rsidRPr="005A4D33">
        <w:rPr>
          <w:rFonts w:ascii="Times New Roman" w:hAnsi="Times New Roman"/>
          <w:sz w:val="24"/>
          <w:szCs w:val="24"/>
        </w:rPr>
        <w:t>;</w:t>
      </w:r>
      <w:bookmarkEnd w:id="25"/>
    </w:p>
    <w:p w14:paraId="716A4EA3" w14:textId="5CC186F8" w:rsidR="005F77EC" w:rsidRPr="005A4D33" w:rsidRDefault="005F77EC" w:rsidP="005F77EC">
      <w:pPr>
        <w:numPr>
          <w:ilvl w:val="0"/>
          <w:numId w:val="25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kąt położenia granic działek, w stosunku do pasa drogowego: przynajmniej jedna z bocznych granic działki musi być zlokalizowana pod kątem 90 stopni w stosunku do pasa drogowego.</w:t>
      </w:r>
    </w:p>
    <w:p w14:paraId="1657AF1D" w14:textId="5740F811" w:rsidR="005F77EC" w:rsidRPr="005A4D33" w:rsidRDefault="005F77EC" w:rsidP="005F77EC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Ustalenia ust. 2 nie dotyczą działek wydzielanych dla urządzeń infrastruktury technicznej oraz dojść i dojazdów.</w:t>
      </w:r>
    </w:p>
    <w:p w14:paraId="7B611C8F" w14:textId="77777777" w:rsidR="0069145C" w:rsidRPr="005A4D33" w:rsidRDefault="0069145C" w:rsidP="0069145C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sz w:val="24"/>
          <w:szCs w:val="24"/>
        </w:rPr>
      </w:pPr>
    </w:p>
    <w:p w14:paraId="63AA7C5C" w14:textId="5CD15893" w:rsidR="0069145C" w:rsidRPr="005A4D33" w:rsidRDefault="0069145C" w:rsidP="005A4D3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W granicach obszaru objętego planem, zgodnie z rysunkiem planu, przebiega napowietrzna linia elektroenergetyczna WN 110 </w:t>
      </w:r>
      <w:proofErr w:type="spellStart"/>
      <w:r w:rsidRPr="005A4D33">
        <w:rPr>
          <w:rFonts w:ascii="Times New Roman" w:hAnsi="Times New Roman"/>
          <w:sz w:val="24"/>
          <w:szCs w:val="24"/>
        </w:rPr>
        <w:t>kV</w:t>
      </w:r>
      <w:proofErr w:type="spellEnd"/>
      <w:r w:rsidRPr="005A4D33">
        <w:rPr>
          <w:rFonts w:ascii="Times New Roman" w:hAnsi="Times New Roman"/>
          <w:sz w:val="24"/>
          <w:szCs w:val="24"/>
        </w:rPr>
        <w:t xml:space="preserve"> wraz z pasami ochrony funkcyjnej o szerokości 39 m (po 19,5 m </w:t>
      </w:r>
      <w:r w:rsidR="007B2238" w:rsidRPr="005A4D33">
        <w:rPr>
          <w:rFonts w:ascii="Times New Roman" w:hAnsi="Times New Roman"/>
          <w:sz w:val="24"/>
          <w:szCs w:val="24"/>
        </w:rPr>
        <w:t xml:space="preserve">na stronę </w:t>
      </w:r>
      <w:r w:rsidRPr="005A4D33">
        <w:rPr>
          <w:rFonts w:ascii="Times New Roman" w:hAnsi="Times New Roman"/>
          <w:sz w:val="24"/>
          <w:szCs w:val="24"/>
        </w:rPr>
        <w:t>od osi), w granicach których należy uwzględnić ograniczenia w zabudowie i zagospodarowaniu terenu, wynikające z przebiegu tych linii, zgodnie z przepisami odrębnymi w zakresie dopuszczalnych poziomów pól elektromagnetycznych w środowisku, przepisami regulującymi poziom dopuszczalnych stężeń i natężeń czynników szkodliwych w środowisku pracy oraz ogólnymi przepisami dotyczącymi bezpieczeństwa i higieny pracy.</w:t>
      </w:r>
    </w:p>
    <w:p w14:paraId="254190FE" w14:textId="15A2C80A" w:rsidR="001709BE" w:rsidRPr="005A4D33" w:rsidRDefault="001709BE" w:rsidP="005C513A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sz w:val="24"/>
          <w:szCs w:val="24"/>
        </w:rPr>
      </w:pPr>
    </w:p>
    <w:p w14:paraId="11303843" w14:textId="3D4864A7" w:rsidR="001709BE" w:rsidRPr="005A4D33" w:rsidRDefault="001709BE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Obsługę komunikacyjną ustala się z dróg publicznych oraz dróg wewnętrznych przebiegających w bezpośrednim sąsiedztwie obszaru objętego planem.</w:t>
      </w:r>
    </w:p>
    <w:p w14:paraId="2288C627" w14:textId="11375430" w:rsidR="004048AE" w:rsidRPr="005A4D33" w:rsidRDefault="00212476" w:rsidP="009432C0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Powiązanie </w:t>
      </w:r>
      <w:r w:rsidR="004048AE" w:rsidRPr="005A4D33">
        <w:rPr>
          <w:rFonts w:ascii="Times New Roman" w:hAnsi="Times New Roman"/>
          <w:sz w:val="24"/>
          <w:szCs w:val="24"/>
        </w:rPr>
        <w:t>komunikacyjne planu z zewnętrznym układem komunikacyjnym zapewniają przebiegające stycznie do granic planu: droga powiatowa nr 3353Z (ul. Wincent</w:t>
      </w:r>
      <w:r w:rsidR="003F62A2" w:rsidRPr="005A4D33">
        <w:rPr>
          <w:rFonts w:ascii="Times New Roman" w:hAnsi="Times New Roman"/>
          <w:sz w:val="24"/>
          <w:szCs w:val="24"/>
        </w:rPr>
        <w:t>ego</w:t>
      </w:r>
      <w:r w:rsidR="004048AE" w:rsidRPr="005A4D33">
        <w:rPr>
          <w:rFonts w:ascii="Times New Roman" w:hAnsi="Times New Roman"/>
          <w:sz w:val="24"/>
          <w:szCs w:val="24"/>
        </w:rPr>
        <w:t xml:space="preserve"> Witosa) oraz droga gminna nr 860417Z (ul. Malinowa).</w:t>
      </w:r>
    </w:p>
    <w:p w14:paraId="095AB69B" w14:textId="77777777" w:rsidR="001709BE" w:rsidRPr="005A4D33" w:rsidRDefault="001709BE" w:rsidP="007B2238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6" w:name="_Hlk94176867"/>
      <w:r w:rsidRPr="005A4D33">
        <w:rPr>
          <w:rFonts w:ascii="Times New Roman" w:hAnsi="Times New Roman"/>
          <w:sz w:val="24"/>
          <w:szCs w:val="24"/>
        </w:rPr>
        <w:t>Dopuszcza się wydzielenie działek pełniących funkcję dojazdów do nowo wydzielonych działek budowlanych, o minimalnej szerokości 8m, zakończonych, w przypadku dojazdu nieprzelotowego, placem do zawracania o wymiarach co najmniej 12,5m x 12,5m.</w:t>
      </w:r>
    </w:p>
    <w:bookmarkEnd w:id="26"/>
    <w:p w14:paraId="100385A6" w14:textId="5225E6CA" w:rsidR="00661D09" w:rsidRPr="005A4D33" w:rsidRDefault="00661D09" w:rsidP="007B2238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Dopuszcza się lokalizację ścieżek rowerowych, ścieżek pieszych i pieszo-rowerowych, w sposób niekolidujący </w:t>
      </w:r>
      <w:r w:rsidR="00FC3935">
        <w:rPr>
          <w:rFonts w:ascii="Times New Roman" w:hAnsi="Times New Roman"/>
          <w:sz w:val="24"/>
          <w:szCs w:val="24"/>
        </w:rPr>
        <w:t>z</w:t>
      </w:r>
      <w:r w:rsidRPr="005A4D33">
        <w:rPr>
          <w:rFonts w:ascii="Times New Roman" w:hAnsi="Times New Roman"/>
          <w:sz w:val="24"/>
          <w:szCs w:val="24"/>
        </w:rPr>
        <w:t xml:space="preserve"> podstawowym przeznaczeniem</w:t>
      </w:r>
      <w:r w:rsidR="00FC3935">
        <w:rPr>
          <w:rFonts w:ascii="Times New Roman" w:hAnsi="Times New Roman"/>
          <w:sz w:val="24"/>
          <w:szCs w:val="24"/>
        </w:rPr>
        <w:t xml:space="preserve"> terenu</w:t>
      </w:r>
      <w:r w:rsidRPr="005A4D33">
        <w:rPr>
          <w:rFonts w:ascii="Times New Roman" w:hAnsi="Times New Roman"/>
          <w:sz w:val="24"/>
          <w:szCs w:val="24"/>
        </w:rPr>
        <w:t>.</w:t>
      </w:r>
    </w:p>
    <w:p w14:paraId="722AE35B" w14:textId="77777777" w:rsidR="00661D09" w:rsidRPr="005A4D33" w:rsidRDefault="00661D09" w:rsidP="00661D09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zakresie zapewnienia miejsc do parkowania ustala się:</w:t>
      </w:r>
    </w:p>
    <w:p w14:paraId="726100C8" w14:textId="77777777" w:rsidR="00661D09" w:rsidRPr="005A4D33" w:rsidRDefault="00661D09" w:rsidP="00661D09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minimalną liczbę miejsc do parkowania w liczbie: </w:t>
      </w:r>
    </w:p>
    <w:p w14:paraId="44BEDBBB" w14:textId="255AAB72" w:rsidR="00661D09" w:rsidRPr="005A4D33" w:rsidRDefault="00661D09" w:rsidP="00661D09">
      <w:pPr>
        <w:pStyle w:val="Akapitzlist"/>
        <w:numPr>
          <w:ilvl w:val="0"/>
          <w:numId w:val="3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dla lokali usługowych: 1 miejsce</w:t>
      </w:r>
      <w:r w:rsidRPr="005A4D33">
        <w:rPr>
          <w:rFonts w:ascii="Times New Roman" w:hAnsi="Times New Roman"/>
          <w:strike/>
          <w:sz w:val="24"/>
          <w:szCs w:val="24"/>
        </w:rPr>
        <w:t xml:space="preserve"> </w:t>
      </w:r>
      <w:r w:rsidRPr="005A4D33">
        <w:rPr>
          <w:rFonts w:ascii="Times New Roman" w:hAnsi="Times New Roman"/>
          <w:sz w:val="24"/>
          <w:szCs w:val="24"/>
        </w:rPr>
        <w:t>na każde rozpoczęte 50m</w:t>
      </w:r>
      <w:r w:rsidRPr="005A4D33">
        <w:rPr>
          <w:rFonts w:ascii="Times New Roman" w:hAnsi="Times New Roman"/>
          <w:sz w:val="24"/>
          <w:szCs w:val="24"/>
          <w:vertAlign w:val="superscript"/>
        </w:rPr>
        <w:t>2</w:t>
      </w:r>
      <w:r w:rsidRPr="005A4D33">
        <w:rPr>
          <w:rFonts w:ascii="Times New Roman" w:hAnsi="Times New Roman"/>
          <w:sz w:val="24"/>
          <w:szCs w:val="24"/>
        </w:rPr>
        <w:t xml:space="preserve"> powierzchni użytkowej lokalu usługowego</w:t>
      </w:r>
      <w:bookmarkStart w:id="27" w:name="_Hlk50040441"/>
      <w:r w:rsidRPr="005A4D33">
        <w:rPr>
          <w:rFonts w:ascii="Times New Roman" w:hAnsi="Times New Roman"/>
          <w:sz w:val="24"/>
          <w:szCs w:val="24"/>
        </w:rPr>
        <w:t>,</w:t>
      </w:r>
    </w:p>
    <w:p w14:paraId="14328DA6" w14:textId="6401F9EF" w:rsidR="00661D09" w:rsidRPr="005A4D33" w:rsidRDefault="00661D09" w:rsidP="00661D09">
      <w:pPr>
        <w:pStyle w:val="Akapitzlist"/>
        <w:numPr>
          <w:ilvl w:val="0"/>
          <w:numId w:val="3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dla urządzeń i obiektów sportowo-rekreacyjnych: 1 miejsce na każde rozpoczęte </w:t>
      </w:r>
      <w:r w:rsidR="007B2238" w:rsidRPr="005A4D33">
        <w:rPr>
          <w:rFonts w:ascii="Times New Roman" w:hAnsi="Times New Roman"/>
          <w:sz w:val="24"/>
          <w:szCs w:val="24"/>
        </w:rPr>
        <w:t>400m</w:t>
      </w:r>
      <w:r w:rsidR="007B2238" w:rsidRPr="005A4D33">
        <w:rPr>
          <w:rFonts w:ascii="Times New Roman" w:hAnsi="Times New Roman"/>
          <w:sz w:val="24"/>
          <w:szCs w:val="24"/>
          <w:vertAlign w:val="superscript"/>
        </w:rPr>
        <w:t>2</w:t>
      </w:r>
      <w:r w:rsidR="007B2238" w:rsidRPr="005A4D33">
        <w:rPr>
          <w:rFonts w:ascii="Times New Roman" w:hAnsi="Times New Roman"/>
          <w:sz w:val="24"/>
          <w:szCs w:val="24"/>
        </w:rPr>
        <w:t xml:space="preserve"> </w:t>
      </w:r>
      <w:r w:rsidRPr="005A4D33">
        <w:rPr>
          <w:rFonts w:ascii="Times New Roman" w:hAnsi="Times New Roman"/>
          <w:sz w:val="24"/>
          <w:szCs w:val="24"/>
        </w:rPr>
        <w:t xml:space="preserve">powierzchni </w:t>
      </w:r>
      <w:r w:rsidR="007B2238" w:rsidRPr="005A4D33">
        <w:rPr>
          <w:rFonts w:ascii="Times New Roman" w:hAnsi="Times New Roman"/>
          <w:sz w:val="24"/>
          <w:szCs w:val="24"/>
        </w:rPr>
        <w:t>terenu</w:t>
      </w:r>
      <w:r w:rsidR="005F1BD1">
        <w:rPr>
          <w:rFonts w:ascii="Times New Roman" w:hAnsi="Times New Roman"/>
          <w:sz w:val="24"/>
          <w:szCs w:val="24"/>
        </w:rPr>
        <w:t>;</w:t>
      </w:r>
    </w:p>
    <w:bookmarkEnd w:id="27"/>
    <w:p w14:paraId="6C7E258D" w14:textId="77777777" w:rsidR="00661D09" w:rsidRPr="005A4D33" w:rsidRDefault="00661D09" w:rsidP="00661D09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4D33">
        <w:rPr>
          <w:rFonts w:ascii="Times New Roman" w:hAnsi="Times New Roman"/>
          <w:sz w:val="24"/>
          <w:szCs w:val="24"/>
        </w:rPr>
        <w:lastRenderedPageBreak/>
        <w:t>dla każdego obiektu wymagana jest sumaryczna liczba miejsc wynikająca z pkt 1;</w:t>
      </w:r>
    </w:p>
    <w:p w14:paraId="5597E210" w14:textId="4A4DD8C0" w:rsidR="00661D09" w:rsidRPr="005A4D33" w:rsidRDefault="00661D09" w:rsidP="00661D09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28" w:name="_Hlk164078630"/>
      <w:r w:rsidRPr="005A4D33">
        <w:rPr>
          <w:rFonts w:ascii="Times New Roman" w:hAnsi="Times New Roman"/>
          <w:sz w:val="24"/>
          <w:szCs w:val="24"/>
        </w:rPr>
        <w:t xml:space="preserve">zapewnienie minimalnej liczby miejsc do parkowania dla pojazdów zaopatrzonych </w:t>
      </w:r>
      <w:r w:rsidRPr="005A4D33">
        <w:rPr>
          <w:rFonts w:ascii="Times New Roman" w:hAnsi="Times New Roman"/>
          <w:sz w:val="24"/>
          <w:szCs w:val="24"/>
        </w:rPr>
        <w:br/>
        <w:t>w kartę parkingową w odniesieniu do ogólnej liczby miejsc ustalonych zgodnie z pkt 1:</w:t>
      </w:r>
    </w:p>
    <w:p w14:paraId="3EC865A4" w14:textId="3C984B0C" w:rsidR="00661D09" w:rsidRPr="005A4D33" w:rsidRDefault="00661D09" w:rsidP="00661D09">
      <w:pPr>
        <w:numPr>
          <w:ilvl w:val="3"/>
          <w:numId w:val="33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4D33">
        <w:rPr>
          <w:rFonts w:ascii="Times New Roman" w:hAnsi="Times New Roman"/>
          <w:sz w:val="24"/>
          <w:szCs w:val="24"/>
          <w:lang w:eastAsia="pl-PL"/>
        </w:rPr>
        <w:t xml:space="preserve">1 miejsce, jeżeli ogólna liczba miejsc wynosi 6 – 15, </w:t>
      </w:r>
    </w:p>
    <w:p w14:paraId="28F018A6" w14:textId="3983F2D6" w:rsidR="00661D09" w:rsidRPr="005A4D33" w:rsidRDefault="00661D09" w:rsidP="00661D09">
      <w:pPr>
        <w:numPr>
          <w:ilvl w:val="3"/>
          <w:numId w:val="33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4D33">
        <w:rPr>
          <w:rFonts w:ascii="Times New Roman" w:hAnsi="Times New Roman"/>
          <w:sz w:val="24"/>
          <w:szCs w:val="24"/>
          <w:lang w:eastAsia="pl-PL"/>
        </w:rPr>
        <w:t xml:space="preserve">2 miejsca, jeżeli ogólna liczba miejsc wynosi 16-40, </w:t>
      </w:r>
    </w:p>
    <w:p w14:paraId="1DEE6A81" w14:textId="77777777" w:rsidR="00661D09" w:rsidRPr="005A4D33" w:rsidRDefault="00661D09" w:rsidP="00661D09">
      <w:pPr>
        <w:numPr>
          <w:ilvl w:val="3"/>
          <w:numId w:val="33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3 miejsca jeżeli ogólna liczba miejsc wynosi 41 – 100,</w:t>
      </w:r>
    </w:p>
    <w:p w14:paraId="1DB56B56" w14:textId="77777777" w:rsidR="00661D09" w:rsidRPr="005A4D33" w:rsidRDefault="00661D09" w:rsidP="00661D09">
      <w:pPr>
        <w:numPr>
          <w:ilvl w:val="3"/>
          <w:numId w:val="33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4D33">
        <w:rPr>
          <w:rFonts w:ascii="Times New Roman" w:hAnsi="Times New Roman"/>
          <w:sz w:val="24"/>
          <w:szCs w:val="24"/>
          <w:lang w:eastAsia="pl-PL"/>
        </w:rPr>
        <w:t>4% ogólnej liczby miejsc jeżeli ich liczba wynikająca z pkt 1 jest większa niż 100;</w:t>
      </w:r>
      <w:bookmarkStart w:id="29" w:name="_Hlk164078657"/>
      <w:bookmarkEnd w:id="28"/>
    </w:p>
    <w:p w14:paraId="430C6E0E" w14:textId="42A6035D" w:rsidR="001709BE" w:rsidRPr="005A4D33" w:rsidRDefault="00661D09" w:rsidP="00661D0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4D33">
        <w:rPr>
          <w:rFonts w:ascii="Times New Roman" w:hAnsi="Times New Roman"/>
          <w:sz w:val="24"/>
          <w:szCs w:val="24"/>
        </w:rPr>
        <w:t>miejsca do parkowania należy przewidzieć w obrębie budynku lub na zewnątrz w granicach działki budowlanej</w:t>
      </w:r>
      <w:bookmarkEnd w:id="29"/>
      <w:r w:rsidRPr="005A4D33">
        <w:rPr>
          <w:rFonts w:ascii="Times New Roman" w:hAnsi="Times New Roman"/>
          <w:sz w:val="24"/>
          <w:szCs w:val="24"/>
        </w:rPr>
        <w:t>;</w:t>
      </w:r>
    </w:p>
    <w:p w14:paraId="0F5DF889" w14:textId="14DE6E4C" w:rsidR="00661D09" w:rsidRPr="005A4D33" w:rsidRDefault="00661D09" w:rsidP="00661D0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4D33">
        <w:rPr>
          <w:rFonts w:ascii="Times New Roman" w:hAnsi="Times New Roman"/>
          <w:sz w:val="24"/>
          <w:szCs w:val="24"/>
        </w:rPr>
        <w:t>wymagany wskaźnik miejsc do parkowania obowiązuje także dla przebudowy, rozbudowy, nadbudowy, a także zmiany sposobu użytkowania budynków.</w:t>
      </w:r>
    </w:p>
    <w:p w14:paraId="01103B99" w14:textId="28A585A5" w:rsidR="00661D09" w:rsidRPr="005A4D33" w:rsidRDefault="00661D09" w:rsidP="005C513A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sz w:val="24"/>
          <w:szCs w:val="24"/>
        </w:rPr>
      </w:pPr>
    </w:p>
    <w:p w14:paraId="268AAEAB" w14:textId="77777777" w:rsidR="00661D09" w:rsidRPr="005A4D33" w:rsidRDefault="00661D09" w:rsidP="00661D09">
      <w:pPr>
        <w:numPr>
          <w:ilvl w:val="0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zakresie zaopatrzenia w wodę ustala się nakaz:</w:t>
      </w:r>
    </w:p>
    <w:p w14:paraId="315B8C12" w14:textId="0F9AD0EE" w:rsidR="00661D09" w:rsidRPr="005A4D33" w:rsidRDefault="00661D09" w:rsidP="00661D09">
      <w:pPr>
        <w:numPr>
          <w:ilvl w:val="0"/>
          <w:numId w:val="35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zaopatrzenia w wodę z sieci wodociągowej</w:t>
      </w:r>
      <w:r w:rsidR="00031089" w:rsidRPr="005A4D33">
        <w:rPr>
          <w:rFonts w:ascii="Times New Roman" w:hAnsi="Times New Roman"/>
          <w:sz w:val="24"/>
          <w:szCs w:val="24"/>
        </w:rPr>
        <w:t xml:space="preserve"> </w:t>
      </w:r>
      <w:bookmarkStart w:id="30" w:name="_Hlk177484890"/>
      <w:r w:rsidR="00031089" w:rsidRPr="005A4D33">
        <w:rPr>
          <w:rFonts w:ascii="Times New Roman" w:hAnsi="Times New Roman"/>
          <w:sz w:val="24"/>
          <w:szCs w:val="24"/>
        </w:rPr>
        <w:t>zlokalizowanej w ulicach przebiegających stycznie do granic planu</w:t>
      </w:r>
      <w:bookmarkEnd w:id="30"/>
      <w:r w:rsidR="006E2840">
        <w:rPr>
          <w:rFonts w:ascii="Times New Roman" w:hAnsi="Times New Roman"/>
          <w:sz w:val="24"/>
          <w:szCs w:val="24"/>
        </w:rPr>
        <w:t>;</w:t>
      </w:r>
    </w:p>
    <w:p w14:paraId="08843166" w14:textId="77777777" w:rsidR="00661D09" w:rsidRPr="005A4D33" w:rsidRDefault="00661D09" w:rsidP="00661D09">
      <w:pPr>
        <w:numPr>
          <w:ilvl w:val="0"/>
          <w:numId w:val="35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Hlk50040665"/>
      <w:r w:rsidRPr="005A4D33">
        <w:rPr>
          <w:rFonts w:ascii="Times New Roman" w:hAnsi="Times New Roman"/>
          <w:sz w:val="24"/>
          <w:szCs w:val="24"/>
        </w:rPr>
        <w:t>zapewnienia wody dla celów p.poż. w ilości zgodnej z obowiązującymi przepisami prawa z sieci wodociągowej, uzbrojonej w hydranty lub z innych źródeł zgodnie z przepisami odrębnymi dotyczącymi przeciwpożarowego zaopatrzania w wodę oraz dróg pożarowych.</w:t>
      </w:r>
    </w:p>
    <w:p w14:paraId="5267CA47" w14:textId="77777777" w:rsidR="00661D09" w:rsidRPr="005A4D33" w:rsidRDefault="00661D09" w:rsidP="00661D09">
      <w:pPr>
        <w:numPr>
          <w:ilvl w:val="0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zakresie zaopatrzenia w energię elektryczną ustala się nakaz:</w:t>
      </w:r>
    </w:p>
    <w:p w14:paraId="72C7F6C8" w14:textId="77777777" w:rsidR="00661D09" w:rsidRPr="005A4D33" w:rsidRDefault="00661D09" w:rsidP="00661D09">
      <w:pPr>
        <w:numPr>
          <w:ilvl w:val="0"/>
          <w:numId w:val="38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_Hlk87865685"/>
      <w:r w:rsidRPr="005A4D33">
        <w:rPr>
          <w:rFonts w:ascii="Times New Roman" w:hAnsi="Times New Roman"/>
          <w:sz w:val="24"/>
          <w:szCs w:val="24"/>
        </w:rPr>
        <w:t>zasilania energetycznego terenów objętych planem z sieci elektroenergetycznych. Dopuszcza się zaopatrzenie w energię ze źródeł odnawialnych z uwzględnieniem ustaleń planu</w:t>
      </w:r>
      <w:bookmarkEnd w:id="32"/>
      <w:r w:rsidRPr="005A4D33">
        <w:rPr>
          <w:rFonts w:ascii="Times New Roman" w:hAnsi="Times New Roman"/>
          <w:sz w:val="24"/>
          <w:szCs w:val="24"/>
        </w:rPr>
        <w:t>;</w:t>
      </w:r>
    </w:p>
    <w:p w14:paraId="7C53538F" w14:textId="0774EE8F" w:rsidR="00661D09" w:rsidRPr="005A4D33" w:rsidRDefault="00661D09" w:rsidP="00661D09">
      <w:pPr>
        <w:numPr>
          <w:ilvl w:val="0"/>
          <w:numId w:val="38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_Hlk108171691"/>
      <w:r w:rsidRPr="005A4D33">
        <w:rPr>
          <w:rFonts w:ascii="Times New Roman" w:hAnsi="Times New Roman"/>
          <w:sz w:val="24"/>
          <w:szCs w:val="24"/>
        </w:rPr>
        <w:t>stosowania wyłącznie sieci kablowych</w:t>
      </w:r>
      <w:r w:rsidR="00425F99" w:rsidRPr="005A4D33">
        <w:rPr>
          <w:rFonts w:ascii="Times New Roman" w:hAnsi="Times New Roman"/>
          <w:sz w:val="24"/>
          <w:szCs w:val="24"/>
        </w:rPr>
        <w:t xml:space="preserve"> podziemn</w:t>
      </w:r>
      <w:r w:rsidR="00031089" w:rsidRPr="005A4D33">
        <w:rPr>
          <w:rFonts w:ascii="Times New Roman" w:hAnsi="Times New Roman"/>
          <w:sz w:val="24"/>
          <w:szCs w:val="24"/>
        </w:rPr>
        <w:t>ych</w:t>
      </w:r>
      <w:r w:rsidRPr="005A4D33">
        <w:rPr>
          <w:rFonts w:ascii="Times New Roman" w:hAnsi="Times New Roman"/>
          <w:sz w:val="24"/>
          <w:szCs w:val="24"/>
        </w:rPr>
        <w:t xml:space="preserve"> przy budowie nowych oraz przebudowie i rozbudowie istniejących sieci elektroenergetycznych</w:t>
      </w:r>
      <w:r w:rsidR="007B2238" w:rsidRPr="005A4D33">
        <w:rPr>
          <w:rFonts w:ascii="Times New Roman" w:hAnsi="Times New Roman"/>
          <w:sz w:val="24"/>
          <w:szCs w:val="24"/>
        </w:rPr>
        <w:t xml:space="preserve"> średniego napięcia i niskiego napięcia</w:t>
      </w:r>
      <w:r w:rsidRPr="005A4D33">
        <w:rPr>
          <w:rFonts w:ascii="Times New Roman" w:hAnsi="Times New Roman"/>
          <w:sz w:val="24"/>
          <w:szCs w:val="24"/>
        </w:rPr>
        <w:t>.</w:t>
      </w:r>
    </w:p>
    <w:bookmarkEnd w:id="33"/>
    <w:p w14:paraId="23B98D5C" w14:textId="6142A2D6" w:rsidR="00661D09" w:rsidRPr="005A4D33" w:rsidRDefault="00661D09" w:rsidP="00661D09">
      <w:pPr>
        <w:numPr>
          <w:ilvl w:val="0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W zakresie zaopatrzenia w energię cieplną </w:t>
      </w:r>
      <w:bookmarkStart w:id="34" w:name="_Hlk94176999"/>
      <w:r w:rsidR="006C16E0" w:rsidRPr="005A4D33">
        <w:rPr>
          <w:rFonts w:ascii="Times New Roman" w:hAnsi="Times New Roman"/>
          <w:sz w:val="24"/>
          <w:szCs w:val="24"/>
        </w:rPr>
        <w:t>obowiązują przepisy odrębne</w:t>
      </w:r>
      <w:r w:rsidR="007B2238" w:rsidRPr="005A4D33">
        <w:rPr>
          <w:rFonts w:ascii="Times New Roman" w:hAnsi="Times New Roman"/>
          <w:sz w:val="24"/>
          <w:szCs w:val="24"/>
        </w:rPr>
        <w:t xml:space="preserve"> z zakresu ochrony środowiska</w:t>
      </w:r>
      <w:r w:rsidRPr="005A4D33">
        <w:rPr>
          <w:rFonts w:ascii="Times New Roman" w:hAnsi="Times New Roman"/>
          <w:sz w:val="24"/>
          <w:szCs w:val="24"/>
        </w:rPr>
        <w:t>.</w:t>
      </w:r>
      <w:bookmarkEnd w:id="34"/>
    </w:p>
    <w:p w14:paraId="2070D85E" w14:textId="77777777" w:rsidR="00661D09" w:rsidRPr="005A4D33" w:rsidRDefault="00661D09" w:rsidP="00661D09">
      <w:pPr>
        <w:numPr>
          <w:ilvl w:val="0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zakresie zaopatrzenia w gaz ustala się nakaz:</w:t>
      </w:r>
    </w:p>
    <w:p w14:paraId="24294EBD" w14:textId="546DDF35" w:rsidR="00661D09" w:rsidRPr="005A4D33" w:rsidRDefault="00661D09" w:rsidP="00661D09">
      <w:pPr>
        <w:numPr>
          <w:ilvl w:val="0"/>
          <w:numId w:val="3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_Hlk50040689"/>
      <w:bookmarkEnd w:id="31"/>
      <w:r w:rsidRPr="005A4D33">
        <w:rPr>
          <w:rFonts w:ascii="Times New Roman" w:hAnsi="Times New Roman"/>
          <w:sz w:val="24"/>
          <w:szCs w:val="24"/>
        </w:rPr>
        <w:t>zaopatrzenia w gaz z sieci gazowej;</w:t>
      </w:r>
    </w:p>
    <w:p w14:paraId="5FBE722A" w14:textId="77777777" w:rsidR="00661D09" w:rsidRPr="005A4D33" w:rsidRDefault="00661D09" w:rsidP="00661D09">
      <w:pPr>
        <w:numPr>
          <w:ilvl w:val="0"/>
          <w:numId w:val="3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zachowania normatywnych odległości projektowanych urządzeń i obiektów od sieci gazowej na podstawie przepisów odrębnych.</w:t>
      </w:r>
    </w:p>
    <w:p w14:paraId="5C140CD5" w14:textId="1618CA93" w:rsidR="006C16E0" w:rsidRPr="005A4D33" w:rsidRDefault="00661D09" w:rsidP="00661D09">
      <w:pPr>
        <w:numPr>
          <w:ilvl w:val="0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zakresie odprowadzenia ścieków ustala się nakaz odprowadzenia</w:t>
      </w:r>
      <w:r w:rsidR="006C16E0" w:rsidRPr="005A4D33">
        <w:rPr>
          <w:rFonts w:ascii="Times New Roman" w:hAnsi="Times New Roman"/>
          <w:sz w:val="24"/>
          <w:szCs w:val="24"/>
        </w:rPr>
        <w:t>:</w:t>
      </w:r>
    </w:p>
    <w:p w14:paraId="3EBE311A" w14:textId="50202678" w:rsidR="006C16E0" w:rsidRPr="005A4D33" w:rsidRDefault="00661D09" w:rsidP="005A4D33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ścieków bytowych do sieci kanalizacji sanitarnej</w:t>
      </w:r>
      <w:r w:rsidR="006C16E0" w:rsidRPr="005A4D33">
        <w:rPr>
          <w:rFonts w:ascii="Times New Roman" w:hAnsi="Times New Roman"/>
          <w:sz w:val="24"/>
          <w:szCs w:val="24"/>
        </w:rPr>
        <w:t>;</w:t>
      </w:r>
    </w:p>
    <w:p w14:paraId="282E965E" w14:textId="046FEFDA" w:rsidR="00661D09" w:rsidRPr="005A4D33" w:rsidRDefault="006C16E0" w:rsidP="005A4D33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ścieków przemysłowych zgodnie z przepisami odrębnymi</w:t>
      </w:r>
      <w:r w:rsidR="00661D09" w:rsidRPr="005A4D33">
        <w:rPr>
          <w:rFonts w:ascii="Times New Roman" w:hAnsi="Times New Roman"/>
          <w:sz w:val="24"/>
          <w:szCs w:val="24"/>
        </w:rPr>
        <w:t>.</w:t>
      </w:r>
    </w:p>
    <w:p w14:paraId="5C66F2C1" w14:textId="77777777" w:rsidR="00661D09" w:rsidRPr="005A4D33" w:rsidRDefault="00661D09" w:rsidP="00661D09">
      <w:pPr>
        <w:numPr>
          <w:ilvl w:val="0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zakresie odprowadzenia wód opadowych i roztopowych ustala się nakaz:</w:t>
      </w:r>
    </w:p>
    <w:p w14:paraId="747BCBE6" w14:textId="77777777" w:rsidR="00661D09" w:rsidRPr="005A4D33" w:rsidRDefault="00661D09" w:rsidP="00661D09">
      <w:pPr>
        <w:numPr>
          <w:ilvl w:val="0"/>
          <w:numId w:val="3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odprowadzenia wód opadowych i roztopowych zgodnie z przepisami odrębnymi z zakresu prawa wodnego i warunków technicznych jakim powinny odpowiadać budynki i ich usytuowanie;</w:t>
      </w:r>
    </w:p>
    <w:p w14:paraId="4C4A2513" w14:textId="77777777" w:rsidR="00661D09" w:rsidRPr="005A4D33" w:rsidRDefault="00661D09" w:rsidP="00661D09">
      <w:pPr>
        <w:numPr>
          <w:ilvl w:val="0"/>
          <w:numId w:val="3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_Hlk94462206"/>
      <w:r w:rsidRPr="005A4D33">
        <w:rPr>
          <w:rFonts w:ascii="Times New Roman" w:hAnsi="Times New Roman"/>
          <w:sz w:val="24"/>
          <w:szCs w:val="24"/>
        </w:rPr>
        <w:t>zagospodarowania wód opadowych i roztopowych z dachów obiektów budowlanych w granicach działki. Dopuszcza się gromadzenie wód opadowych w celu późniejszego wykorzystania do nawodnienia trawników, zieleńców, do prac porządkowych lub celów ppoż.;</w:t>
      </w:r>
    </w:p>
    <w:p w14:paraId="537D20BE" w14:textId="77777777" w:rsidR="00661D09" w:rsidRPr="005A4D33" w:rsidRDefault="00661D09" w:rsidP="00661D09">
      <w:pPr>
        <w:numPr>
          <w:ilvl w:val="0"/>
          <w:numId w:val="3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lastRenderedPageBreak/>
        <w:t>stosowania rozwiązań technicznych, technologicznych i organizacyjnych gwarantujących zabezpieczenie przed zanieczyszczeniem warstwy wodonośnej;</w:t>
      </w:r>
    </w:p>
    <w:p w14:paraId="025E06DF" w14:textId="77777777" w:rsidR="00661D09" w:rsidRPr="005A4D33" w:rsidRDefault="00661D09" w:rsidP="00661D09">
      <w:pPr>
        <w:numPr>
          <w:ilvl w:val="0"/>
          <w:numId w:val="3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zabezpieczenia odpływu wód opadowych w sposób chroniący teren przed erozją wodną oraz zaleganiem wód opadowych.</w:t>
      </w:r>
    </w:p>
    <w:bookmarkEnd w:id="36"/>
    <w:p w14:paraId="1538D635" w14:textId="77777777" w:rsidR="00661D09" w:rsidRPr="005A4D33" w:rsidRDefault="00661D09" w:rsidP="00661D09">
      <w:pPr>
        <w:numPr>
          <w:ilvl w:val="0"/>
          <w:numId w:val="36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W zakresie gospodarowania odpadami stałymi obowiązują przepisy odrębne z zakresu prawa o odpadach. </w:t>
      </w:r>
    </w:p>
    <w:bookmarkEnd w:id="35"/>
    <w:p w14:paraId="407E5F22" w14:textId="77777777" w:rsidR="00661D09" w:rsidRPr="005A4D33" w:rsidRDefault="00661D09" w:rsidP="00661D09">
      <w:pPr>
        <w:widowControl w:val="0"/>
        <w:numPr>
          <w:ilvl w:val="0"/>
          <w:numId w:val="1"/>
        </w:numPr>
        <w:autoSpaceDE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4B1477D0" w14:textId="050C1498" w:rsidR="00661D09" w:rsidRPr="005A4D33" w:rsidRDefault="00661D09" w:rsidP="00661D09">
      <w:pPr>
        <w:widowControl w:val="0"/>
        <w:numPr>
          <w:ilvl w:val="0"/>
          <w:numId w:val="34"/>
        </w:numPr>
        <w:tabs>
          <w:tab w:val="left" w:pos="284"/>
        </w:tabs>
        <w:autoSpaceDE w:val="0"/>
        <w:spacing w:before="40" w:after="4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Dopuszcza się budowę, przebudowę, rozbudowę i modernizację sieci i urządzeń infrastruktury technicznej, z zastrzeżeniem § </w:t>
      </w:r>
      <w:r w:rsidR="006C16E0" w:rsidRPr="005A4D33">
        <w:rPr>
          <w:rFonts w:ascii="Times New Roman" w:hAnsi="Times New Roman"/>
          <w:sz w:val="24"/>
          <w:szCs w:val="24"/>
        </w:rPr>
        <w:t xml:space="preserve">16 </w:t>
      </w:r>
      <w:r w:rsidRPr="005A4D33">
        <w:rPr>
          <w:rFonts w:ascii="Times New Roman" w:hAnsi="Times New Roman"/>
          <w:sz w:val="24"/>
          <w:szCs w:val="24"/>
        </w:rPr>
        <w:t>ust. 2 pkt 2.</w:t>
      </w:r>
    </w:p>
    <w:p w14:paraId="63A59517" w14:textId="20E273F9" w:rsidR="00661D09" w:rsidRPr="005A4D33" w:rsidRDefault="00661D09" w:rsidP="00661D09">
      <w:pPr>
        <w:widowControl w:val="0"/>
        <w:numPr>
          <w:ilvl w:val="0"/>
          <w:numId w:val="34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37" w:name="_Hlk87865811"/>
      <w:r w:rsidRPr="005A4D33">
        <w:rPr>
          <w:rFonts w:ascii="Times New Roman" w:hAnsi="Times New Roman"/>
          <w:sz w:val="24"/>
          <w:szCs w:val="24"/>
        </w:rPr>
        <w:t xml:space="preserve">W przypadku braku możliwości realizacji sieci </w:t>
      </w:r>
      <w:r w:rsidR="00425F99" w:rsidRPr="005A4D33">
        <w:rPr>
          <w:rFonts w:ascii="Times New Roman" w:hAnsi="Times New Roman"/>
          <w:sz w:val="24"/>
          <w:szCs w:val="24"/>
        </w:rPr>
        <w:t xml:space="preserve">i urządzeń </w:t>
      </w:r>
      <w:r w:rsidRPr="005A4D33">
        <w:rPr>
          <w:rFonts w:ascii="Times New Roman" w:hAnsi="Times New Roman"/>
          <w:sz w:val="24"/>
          <w:szCs w:val="24"/>
        </w:rPr>
        <w:t xml:space="preserve">infrastruktury technicznej w liniach rozgraniczających dróg, dopuszcza się realizację tych sieci </w:t>
      </w:r>
      <w:r w:rsidR="006C16E0" w:rsidRPr="005A4D33">
        <w:rPr>
          <w:rFonts w:ascii="Times New Roman" w:hAnsi="Times New Roman"/>
          <w:sz w:val="24"/>
          <w:szCs w:val="24"/>
        </w:rPr>
        <w:t>w granicach planu</w:t>
      </w:r>
      <w:r w:rsidRPr="005A4D33">
        <w:rPr>
          <w:rFonts w:ascii="Times New Roman" w:hAnsi="Times New Roman"/>
          <w:sz w:val="24"/>
          <w:szCs w:val="24"/>
        </w:rPr>
        <w:t xml:space="preserve"> z uwzględnieniem istniejącej i projektowanej zabudowy, w sposób nieograniczający podstawowego przeznaczenia </w:t>
      </w:r>
      <w:r w:rsidR="006C16E0" w:rsidRPr="005A4D33">
        <w:rPr>
          <w:rFonts w:ascii="Times New Roman" w:hAnsi="Times New Roman"/>
          <w:sz w:val="24"/>
          <w:szCs w:val="24"/>
        </w:rPr>
        <w:t>terenu</w:t>
      </w:r>
      <w:bookmarkStart w:id="38" w:name="_Hlk156219461"/>
      <w:r w:rsidRPr="005A4D33">
        <w:rPr>
          <w:rFonts w:ascii="Times New Roman" w:hAnsi="Times New Roman"/>
          <w:sz w:val="24"/>
          <w:szCs w:val="24"/>
        </w:rPr>
        <w:t>.</w:t>
      </w:r>
      <w:bookmarkEnd w:id="38"/>
    </w:p>
    <w:p w14:paraId="0E244907" w14:textId="73F61C42" w:rsidR="0045413B" w:rsidRPr="005A4D33" w:rsidRDefault="00661D09" w:rsidP="006C16E0">
      <w:pPr>
        <w:widowControl w:val="0"/>
        <w:numPr>
          <w:ilvl w:val="0"/>
          <w:numId w:val="34"/>
        </w:numPr>
        <w:tabs>
          <w:tab w:val="left" w:pos="284"/>
        </w:tabs>
        <w:autoSpaceDE w:val="0"/>
        <w:spacing w:before="40" w:after="0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5A4D33">
        <w:rPr>
          <w:rFonts w:ascii="Times New Roman" w:hAnsi="Times New Roman"/>
          <w:sz w:val="24"/>
          <w:szCs w:val="24"/>
        </w:rPr>
        <w:t xml:space="preserve">Lokalizację urządzeń wytwarzających energię z odnawialnych źródeł energii dopuszcza się wyłącznie w formie mikroinstalacji, o których mowa w przepisach odrębnych dotyczących odnawialnych źródeł energii. </w:t>
      </w:r>
      <w:bookmarkEnd w:id="37"/>
    </w:p>
    <w:p w14:paraId="5EB02DDD" w14:textId="5E6A0DA2" w:rsidR="0078648C" w:rsidRPr="005A4D33" w:rsidRDefault="0078648C" w:rsidP="007864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D33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 w:rsidR="0045413B" w:rsidRPr="005A4D33">
        <w:rPr>
          <w:rFonts w:ascii="Times New Roman" w:hAnsi="Times New Roman"/>
          <w:b/>
          <w:bCs/>
          <w:sz w:val="24"/>
          <w:szCs w:val="24"/>
        </w:rPr>
        <w:t>3</w:t>
      </w:r>
    </w:p>
    <w:p w14:paraId="00898FF8" w14:textId="29BB7F0A" w:rsidR="0078648C" w:rsidRPr="005A4D33" w:rsidRDefault="0078648C" w:rsidP="0078648C">
      <w:pPr>
        <w:widowControl w:val="0"/>
        <w:tabs>
          <w:tab w:val="left" w:pos="284"/>
        </w:tabs>
        <w:autoSpaceDE w:val="0"/>
        <w:spacing w:before="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D33">
        <w:rPr>
          <w:rFonts w:ascii="Times New Roman" w:hAnsi="Times New Roman"/>
          <w:b/>
          <w:bCs/>
          <w:sz w:val="24"/>
          <w:szCs w:val="24"/>
        </w:rPr>
        <w:t>Ustalenia końcowe</w:t>
      </w:r>
    </w:p>
    <w:p w14:paraId="6ECA8540" w14:textId="1A5A8C45" w:rsidR="0078648C" w:rsidRDefault="00C43172" w:rsidP="0078648C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0C5C23F" w14:textId="3E36541D" w:rsidR="00C43172" w:rsidRDefault="00C43172" w:rsidP="00C43172">
      <w:pPr>
        <w:widowControl w:val="0"/>
        <w:autoSpaceDE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43172">
        <w:rPr>
          <w:rFonts w:ascii="Times New Roman" w:hAnsi="Times New Roman"/>
          <w:bCs/>
          <w:sz w:val="24"/>
          <w:szCs w:val="24"/>
        </w:rPr>
        <w:t>Traci moc, we fragmencie objętym granicami niniejszego planu, Uchwała Nr XLIV/293/10 Rady Gminy Kołobrzeg z dnia 30 marca 2010 r. w sprawie zmiany miejscowego planu zagospodarowania przestrzennego gminy Kołobrzeg dla obrębu ewidencyjnego Zieleniewo.</w:t>
      </w:r>
      <w:r w:rsidRPr="00C431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6A2F9D" w14:textId="77777777" w:rsidR="00C43172" w:rsidRPr="005A4D33" w:rsidRDefault="00C43172" w:rsidP="0078648C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6A66D844" w14:textId="4B8A691F" w:rsidR="0078648C" w:rsidRPr="005A4D33" w:rsidRDefault="0078648C" w:rsidP="0078648C">
      <w:pPr>
        <w:widowControl w:val="0"/>
        <w:autoSpaceDE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Wykonanie uchwały powierza się Wójtowi Gminy Kołobrzeg.</w:t>
      </w:r>
    </w:p>
    <w:p w14:paraId="068397D3" w14:textId="77777777" w:rsidR="0078648C" w:rsidRPr="005A4D33" w:rsidRDefault="0078648C" w:rsidP="0078648C">
      <w:pPr>
        <w:widowControl w:val="0"/>
        <w:numPr>
          <w:ilvl w:val="0"/>
          <w:numId w:val="1"/>
        </w:numPr>
        <w:autoSpaceDE w:val="0"/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01643B72" w14:textId="77777777" w:rsidR="0078648C" w:rsidRPr="005A4D33" w:rsidRDefault="0078648C" w:rsidP="0078648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Niniejsza uchwała wchodzi w życie po upływie 14 dni od dnia ogłoszenia jej w Dzienniku Urzędowym Województwa Zachodniopomorskiego.</w:t>
      </w:r>
    </w:p>
    <w:p w14:paraId="7D4923F5" w14:textId="77777777" w:rsidR="0078648C" w:rsidRPr="005A4D33" w:rsidRDefault="0078648C" w:rsidP="0078648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9F559E6" w14:textId="77777777" w:rsidR="0078648C" w:rsidRPr="005A4D33" w:rsidRDefault="0078648C" w:rsidP="0078648C">
      <w:pPr>
        <w:pStyle w:val="Akapitzlist"/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</w:p>
    <w:p w14:paraId="5486C783" w14:textId="7B17B98C" w:rsidR="0078648C" w:rsidRPr="005A4D33" w:rsidRDefault="0078648C" w:rsidP="0078648C">
      <w:pPr>
        <w:pStyle w:val="Akapitzlist"/>
        <w:spacing w:after="0"/>
        <w:ind w:left="4395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Przewodniczący Rady Gminy Kołobrzeg</w:t>
      </w:r>
    </w:p>
    <w:p w14:paraId="51A0C946" w14:textId="223500C1" w:rsidR="0078648C" w:rsidRPr="005A4D33" w:rsidRDefault="0078648C" w:rsidP="0078648C">
      <w:pPr>
        <w:pStyle w:val="Akapitzlist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ab/>
      </w:r>
      <w:r w:rsidRPr="005A4D33">
        <w:rPr>
          <w:rFonts w:ascii="Times New Roman" w:hAnsi="Times New Roman"/>
          <w:sz w:val="24"/>
          <w:szCs w:val="24"/>
        </w:rPr>
        <w:tab/>
      </w:r>
      <w:r w:rsidRPr="005A4D33">
        <w:rPr>
          <w:rFonts w:ascii="Times New Roman" w:hAnsi="Times New Roman"/>
          <w:sz w:val="24"/>
          <w:szCs w:val="24"/>
        </w:rPr>
        <w:tab/>
      </w:r>
      <w:r w:rsidRPr="005A4D33">
        <w:rPr>
          <w:rFonts w:ascii="Times New Roman" w:hAnsi="Times New Roman"/>
          <w:sz w:val="24"/>
          <w:szCs w:val="24"/>
        </w:rPr>
        <w:tab/>
        <w:t xml:space="preserve">                                            …………………………………………………</w:t>
      </w:r>
    </w:p>
    <w:p w14:paraId="666AA0DC" w14:textId="23C054E8" w:rsidR="0078648C" w:rsidRPr="005A4D33" w:rsidRDefault="0078648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8D1C629" w14:textId="77777777" w:rsidR="007A4B7E" w:rsidRPr="005A4D33" w:rsidRDefault="007A4B7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br w:type="page"/>
      </w:r>
    </w:p>
    <w:p w14:paraId="23AA1355" w14:textId="23D6F716" w:rsidR="0078648C" w:rsidRPr="005A4D33" w:rsidRDefault="0078648C" w:rsidP="0078648C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4EB45D93" w14:textId="12E05EBF" w:rsidR="0078648C" w:rsidRPr="005A4D33" w:rsidRDefault="0078648C" w:rsidP="007864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t xml:space="preserve">do Uchwały Nr ……/……/…… Rady Gminy Kołobrzeg, z dnia ……………........ </w:t>
      </w:r>
    </w:p>
    <w:p w14:paraId="7ACA2CD1" w14:textId="77777777" w:rsidR="0078648C" w:rsidRPr="005A4D33" w:rsidRDefault="0078648C" w:rsidP="007864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t xml:space="preserve">w sprawie uchwalenia miejscowego planu zagospodarowania przestrzennego </w:t>
      </w:r>
      <w:r w:rsidRPr="005A4D33">
        <w:rPr>
          <w:rFonts w:ascii="Times New Roman" w:hAnsi="Times New Roman"/>
          <w:b/>
          <w:bCs/>
          <w:sz w:val="24"/>
          <w:szCs w:val="24"/>
        </w:rPr>
        <w:t>Gminy Kołobrzeg w części obrębu Zieleniewo</w:t>
      </w:r>
    </w:p>
    <w:p w14:paraId="3926473C" w14:textId="77777777" w:rsidR="0078648C" w:rsidRPr="005A4D33" w:rsidRDefault="0078648C" w:rsidP="007864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B10936" w14:textId="3F9264DB" w:rsidR="0078648C" w:rsidRPr="005A4D33" w:rsidRDefault="0078648C" w:rsidP="007864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Podstawą prawną do sporządzenia niniejszego uzasadnienia jest art. 15 ust. 1 ustawy o planowaniu i zagospodarowaniu przestrzennym (t.j. Dz. U. z </w:t>
      </w:r>
      <w:r w:rsidR="00AD0952" w:rsidRPr="005A4D33">
        <w:rPr>
          <w:rFonts w:ascii="Times New Roman" w:hAnsi="Times New Roman"/>
          <w:sz w:val="24"/>
          <w:szCs w:val="24"/>
        </w:rPr>
        <w:t xml:space="preserve">2024 </w:t>
      </w:r>
      <w:r w:rsidRPr="005A4D33">
        <w:rPr>
          <w:rFonts w:ascii="Times New Roman" w:hAnsi="Times New Roman"/>
          <w:sz w:val="24"/>
          <w:szCs w:val="24"/>
        </w:rPr>
        <w:t>r. poz.</w:t>
      </w:r>
      <w:r w:rsidR="00AD0952" w:rsidRPr="005A4D33">
        <w:rPr>
          <w:rFonts w:ascii="Times New Roman" w:hAnsi="Times New Roman"/>
          <w:sz w:val="24"/>
          <w:szCs w:val="24"/>
        </w:rPr>
        <w:t xml:space="preserve"> 1130</w:t>
      </w:r>
      <w:r w:rsidRPr="005A4D33">
        <w:rPr>
          <w:rFonts w:ascii="Times New Roman" w:hAnsi="Times New Roman"/>
          <w:sz w:val="24"/>
          <w:szCs w:val="24"/>
        </w:rPr>
        <w:t>), zwanej dalej „</w:t>
      </w:r>
      <w:r w:rsidRPr="005A4D33">
        <w:rPr>
          <w:rFonts w:ascii="Times New Roman" w:hAnsi="Times New Roman"/>
          <w:i/>
          <w:sz w:val="24"/>
          <w:szCs w:val="24"/>
        </w:rPr>
        <w:t>upizp</w:t>
      </w:r>
      <w:r w:rsidRPr="005A4D33">
        <w:rPr>
          <w:rFonts w:ascii="Times New Roman" w:hAnsi="Times New Roman"/>
          <w:sz w:val="24"/>
          <w:szCs w:val="24"/>
        </w:rPr>
        <w:t>”.</w:t>
      </w:r>
    </w:p>
    <w:p w14:paraId="37BB10B1" w14:textId="4317BC8E" w:rsidR="0078648C" w:rsidRPr="005A4D33" w:rsidRDefault="0078648C" w:rsidP="0078648C">
      <w:pPr>
        <w:spacing w:after="0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Na całości obszaru objętego planem obowiązuje obecnie miejscowy plan zagospodarowania przestrzennego, uchwalony </w:t>
      </w:r>
      <w:r w:rsidRPr="005A4D33">
        <w:rPr>
          <w:rFonts w:ascii="Times New Roman" w:hAnsi="Times New Roman"/>
          <w:i/>
          <w:iCs/>
          <w:sz w:val="24"/>
          <w:szCs w:val="24"/>
        </w:rPr>
        <w:t xml:space="preserve">Uchwałą Nr XLIV/293/10 Rady Gminy Kołobrzeg z dnia 30 marca 2010 r. w sprawie zmiany miejscowego planu zagospodarowania przestrzennego gminy Kołobrzeg dla obrębu ewidencyjnego Zieleniewo. </w:t>
      </w:r>
      <w:r w:rsidRPr="005A4D33">
        <w:rPr>
          <w:rFonts w:ascii="Times New Roman" w:hAnsi="Times New Roman"/>
          <w:sz w:val="24"/>
          <w:szCs w:val="24"/>
        </w:rPr>
        <w:t>Obowiązujący akt prawa miejscowego dopuszcza na obszarze projektu planu realizację</w:t>
      </w:r>
      <w:r w:rsidRPr="005A4D33">
        <w:t xml:space="preserve"> </w:t>
      </w:r>
      <w:r w:rsidRPr="005A4D33">
        <w:rPr>
          <w:rFonts w:ascii="Times New Roman" w:hAnsi="Times New Roman"/>
          <w:sz w:val="24"/>
          <w:szCs w:val="24"/>
        </w:rPr>
        <w:t>zabudowy usług sportu i rekreacji z dopuszczeniem zabudowy obsługi i sanitariatów oraz małej architektury i infrastruktury.</w:t>
      </w:r>
    </w:p>
    <w:p w14:paraId="1E7C395C" w14:textId="30C74170" w:rsidR="0078648C" w:rsidRPr="005A4D33" w:rsidRDefault="0078648C" w:rsidP="007864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Zgodnie z rysunkiem Studium uwarunkowań i kierunków zagospodarowania przestrzennego gminy </w:t>
      </w:r>
      <w:r w:rsidR="00CE649E" w:rsidRPr="005A4D33">
        <w:rPr>
          <w:rFonts w:ascii="Times New Roman" w:hAnsi="Times New Roman"/>
          <w:sz w:val="24"/>
          <w:szCs w:val="24"/>
        </w:rPr>
        <w:t>Kołobrzeg</w:t>
      </w:r>
      <w:r w:rsidRPr="005A4D33">
        <w:rPr>
          <w:rFonts w:ascii="Times New Roman" w:hAnsi="Times New Roman"/>
          <w:sz w:val="24"/>
          <w:szCs w:val="24"/>
        </w:rPr>
        <w:t xml:space="preserve">, dla przedmiotowego obszaru planu przewiduje się realizację </w:t>
      </w:r>
      <w:r w:rsidR="00CE649E" w:rsidRPr="005A4D33">
        <w:rPr>
          <w:rFonts w:ascii="Times New Roman" w:hAnsi="Times New Roman"/>
          <w:sz w:val="24"/>
          <w:szCs w:val="24"/>
        </w:rPr>
        <w:t>t</w:t>
      </w:r>
      <w:r w:rsidR="008D3CC5" w:rsidRPr="005A4D33">
        <w:rPr>
          <w:rFonts w:ascii="Times New Roman" w:hAnsi="Times New Roman"/>
          <w:sz w:val="24"/>
          <w:szCs w:val="24"/>
        </w:rPr>
        <w:t>e</w:t>
      </w:r>
      <w:r w:rsidR="00CE649E" w:rsidRPr="005A4D33">
        <w:rPr>
          <w:rFonts w:ascii="Times New Roman" w:hAnsi="Times New Roman"/>
          <w:sz w:val="24"/>
          <w:szCs w:val="24"/>
        </w:rPr>
        <w:t xml:space="preserve">renów o dominującej </w:t>
      </w:r>
      <w:r w:rsidRPr="005A4D33">
        <w:rPr>
          <w:rFonts w:ascii="Times New Roman" w:hAnsi="Times New Roman"/>
          <w:sz w:val="24"/>
          <w:szCs w:val="24"/>
        </w:rPr>
        <w:t>funkcji mieszkaniowej</w:t>
      </w:r>
      <w:r w:rsidR="00CE649E" w:rsidRPr="005A4D33">
        <w:rPr>
          <w:rFonts w:ascii="Times New Roman" w:hAnsi="Times New Roman"/>
          <w:sz w:val="24"/>
          <w:szCs w:val="24"/>
        </w:rPr>
        <w:t xml:space="preserve"> oraz</w:t>
      </w:r>
      <w:r w:rsidRPr="005A4D33">
        <w:rPr>
          <w:rFonts w:ascii="Times New Roman" w:hAnsi="Times New Roman"/>
          <w:sz w:val="24"/>
          <w:szCs w:val="24"/>
        </w:rPr>
        <w:t xml:space="preserve"> usługowej. Ustalenia </w:t>
      </w:r>
      <w:r w:rsidR="001F4563" w:rsidRPr="005A4D33">
        <w:rPr>
          <w:rFonts w:ascii="Times New Roman" w:hAnsi="Times New Roman"/>
          <w:sz w:val="24"/>
          <w:szCs w:val="24"/>
        </w:rPr>
        <w:t xml:space="preserve">projektu </w:t>
      </w:r>
      <w:r w:rsidRPr="005A4D33">
        <w:rPr>
          <w:rFonts w:ascii="Times New Roman" w:hAnsi="Times New Roman"/>
          <w:sz w:val="24"/>
          <w:szCs w:val="24"/>
        </w:rPr>
        <w:t>planu nie są zatem sprzeczne z ustaleniami obowiązującego Studium.</w:t>
      </w:r>
    </w:p>
    <w:p w14:paraId="0F91CDB2" w14:textId="66C4B550" w:rsidR="0078648C" w:rsidRPr="005A4D33" w:rsidRDefault="0078648C" w:rsidP="0078648C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Procedura sporządzenia </w:t>
      </w:r>
      <w:r w:rsidRPr="005A4D33">
        <w:rPr>
          <w:rFonts w:ascii="Times New Roman" w:hAnsi="Times New Roman"/>
          <w:i/>
          <w:sz w:val="24"/>
          <w:szCs w:val="24"/>
        </w:rPr>
        <w:t xml:space="preserve">miejscowego planu zagospodarowania przestrzennego </w:t>
      </w:r>
      <w:r w:rsidR="00CE649E" w:rsidRPr="005A4D33">
        <w:rPr>
          <w:rFonts w:ascii="Times New Roman" w:hAnsi="Times New Roman"/>
          <w:i/>
          <w:sz w:val="24"/>
          <w:szCs w:val="24"/>
        </w:rPr>
        <w:t>Gminy Kołobrzeg w części obrębu Zieleniewo</w:t>
      </w:r>
      <w:r w:rsidRPr="005A4D33">
        <w:rPr>
          <w:rFonts w:ascii="Times New Roman" w:hAnsi="Times New Roman"/>
          <w:i/>
          <w:sz w:val="24"/>
          <w:szCs w:val="24"/>
        </w:rPr>
        <w:t xml:space="preserve">, </w:t>
      </w:r>
      <w:r w:rsidRPr="005A4D33">
        <w:rPr>
          <w:rFonts w:ascii="Times New Roman" w:hAnsi="Times New Roman"/>
          <w:sz w:val="24"/>
          <w:szCs w:val="24"/>
        </w:rPr>
        <w:t>prowadzona jest na podstawie art. 18 ust. 2 pkt 5 i art. 40 ust. 1 ustawy z dnia 8 marca 1990 r. o samorządzie gminnym (t.j. Dz. U.</w:t>
      </w:r>
      <w:r w:rsidR="00AD0952" w:rsidRPr="005A4D33">
        <w:rPr>
          <w:rFonts w:ascii="Times New Roman" w:hAnsi="Times New Roman"/>
          <w:sz w:val="24"/>
          <w:szCs w:val="24"/>
        </w:rPr>
        <w:t xml:space="preserve"> z 2024 r. poz. </w:t>
      </w:r>
      <w:r w:rsidR="005F1BD1">
        <w:rPr>
          <w:rFonts w:ascii="Times New Roman" w:hAnsi="Times New Roman"/>
          <w:sz w:val="24"/>
          <w:szCs w:val="24"/>
        </w:rPr>
        <w:t>1465</w:t>
      </w:r>
      <w:r w:rsidR="005F1BD1" w:rsidRPr="005A4D33">
        <w:rPr>
          <w:rFonts w:ascii="Times New Roman" w:hAnsi="Times New Roman"/>
          <w:sz w:val="24"/>
          <w:szCs w:val="24"/>
        </w:rPr>
        <w:t xml:space="preserve">, </w:t>
      </w:r>
      <w:r w:rsidRPr="005A4D33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5A4D33">
        <w:rPr>
          <w:rFonts w:ascii="Times New Roman" w:hAnsi="Times New Roman"/>
          <w:sz w:val="24"/>
          <w:szCs w:val="24"/>
        </w:rPr>
        <w:t>późn</w:t>
      </w:r>
      <w:proofErr w:type="spellEnd"/>
      <w:r w:rsidRPr="005A4D33">
        <w:rPr>
          <w:rFonts w:ascii="Times New Roman" w:hAnsi="Times New Roman"/>
          <w:sz w:val="24"/>
          <w:szCs w:val="24"/>
        </w:rPr>
        <w:t xml:space="preserve">. zm.), art. 17 </w:t>
      </w:r>
      <w:r w:rsidRPr="005A4D33">
        <w:rPr>
          <w:rFonts w:ascii="Times New Roman" w:hAnsi="Times New Roman"/>
          <w:i/>
          <w:sz w:val="24"/>
          <w:szCs w:val="24"/>
        </w:rPr>
        <w:t>upizp</w:t>
      </w:r>
      <w:r w:rsidRPr="005A4D33">
        <w:rPr>
          <w:rFonts w:ascii="Times New Roman" w:hAnsi="Times New Roman"/>
          <w:sz w:val="24"/>
          <w:szCs w:val="24"/>
        </w:rPr>
        <w:t xml:space="preserve"> oraz w związku z </w:t>
      </w:r>
      <w:r w:rsidRPr="005A4D33">
        <w:rPr>
          <w:rFonts w:ascii="Times New Roman" w:hAnsi="Times New Roman"/>
          <w:i/>
          <w:iCs/>
          <w:sz w:val="24"/>
          <w:szCs w:val="24"/>
        </w:rPr>
        <w:t xml:space="preserve">Uchwałą </w:t>
      </w:r>
      <w:r w:rsidR="00CE649E" w:rsidRPr="005A4D33">
        <w:rPr>
          <w:rFonts w:ascii="Times New Roman" w:hAnsi="Times New Roman"/>
          <w:sz w:val="24"/>
          <w:szCs w:val="24"/>
        </w:rPr>
        <w:t>nr LXII/511/2023 Rady Gminy Kołobrzeg, z dnia 22 grudnia 2023 r., w sprawie przystąpienia do sporządzenia miejscowego planu zagospodarowania przestrzennego Gminy Kołobrzeg w części obrębu Zieleniewo</w:t>
      </w:r>
      <w:r w:rsidRPr="005A4D33">
        <w:rPr>
          <w:rFonts w:ascii="Times New Roman" w:hAnsi="Times New Roman"/>
          <w:i/>
          <w:iCs/>
          <w:sz w:val="24"/>
          <w:szCs w:val="24"/>
        </w:rPr>
        <w:t>.</w:t>
      </w:r>
    </w:p>
    <w:p w14:paraId="678CD53E" w14:textId="5E67F6BA" w:rsidR="0078648C" w:rsidRPr="006E2840" w:rsidRDefault="0078648C" w:rsidP="007864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9" w:name="_Hlk178595184"/>
      <w:r w:rsidRPr="005A4D33">
        <w:rPr>
          <w:rFonts w:ascii="Times New Roman" w:hAnsi="Times New Roman"/>
          <w:sz w:val="24"/>
          <w:szCs w:val="24"/>
        </w:rPr>
        <w:t xml:space="preserve">Projekt planu </w:t>
      </w:r>
      <w:r w:rsidR="001F4563" w:rsidRPr="005A4D33">
        <w:rPr>
          <w:rFonts w:ascii="Times New Roman" w:hAnsi="Times New Roman"/>
          <w:sz w:val="24"/>
          <w:szCs w:val="24"/>
        </w:rPr>
        <w:t xml:space="preserve">został </w:t>
      </w:r>
      <w:r w:rsidRPr="005A4D33">
        <w:rPr>
          <w:rFonts w:ascii="Times New Roman" w:hAnsi="Times New Roman"/>
          <w:sz w:val="24"/>
          <w:szCs w:val="24"/>
        </w:rPr>
        <w:t xml:space="preserve">przekazany do opiniowania i uzgadniania, zgodnie z art. </w:t>
      </w:r>
      <w:r w:rsidRPr="005A4D33">
        <w:rPr>
          <w:rFonts w:ascii="Times New Roman" w:hAnsi="Times New Roman"/>
          <w:i/>
          <w:iCs/>
          <w:sz w:val="24"/>
          <w:szCs w:val="24"/>
        </w:rPr>
        <w:t>17 pkt 6 upizp.</w:t>
      </w:r>
      <w:r w:rsidR="008E71E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71EA" w:rsidRPr="008E71EA">
        <w:rPr>
          <w:rFonts w:ascii="Times New Roman" w:hAnsi="Times New Roman"/>
          <w:sz w:val="24"/>
          <w:szCs w:val="24"/>
        </w:rPr>
        <w:t>i zyskał wszystkie w</w:t>
      </w:r>
      <w:r w:rsidR="008E71EA">
        <w:rPr>
          <w:rFonts w:ascii="Times New Roman" w:hAnsi="Times New Roman"/>
          <w:sz w:val="24"/>
          <w:szCs w:val="24"/>
        </w:rPr>
        <w:t>y</w:t>
      </w:r>
      <w:r w:rsidR="008E71EA" w:rsidRPr="008E71EA">
        <w:rPr>
          <w:rFonts w:ascii="Times New Roman" w:hAnsi="Times New Roman"/>
          <w:sz w:val="24"/>
          <w:szCs w:val="24"/>
        </w:rPr>
        <w:t>magane prawem</w:t>
      </w:r>
      <w:r w:rsidR="008E71E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71EA">
        <w:rPr>
          <w:rFonts w:ascii="Times New Roman" w:hAnsi="Times New Roman"/>
          <w:sz w:val="24"/>
          <w:szCs w:val="24"/>
        </w:rPr>
        <w:t xml:space="preserve">opinie i uzgodnienia, </w:t>
      </w:r>
      <w:r w:rsidR="008E71EA" w:rsidRPr="008E71EA">
        <w:rPr>
          <w:rFonts w:ascii="Times New Roman" w:hAnsi="Times New Roman"/>
          <w:sz w:val="24"/>
          <w:szCs w:val="24"/>
        </w:rPr>
        <w:t xml:space="preserve">w tym uzgodnienia i opinie uzyskane na </w:t>
      </w:r>
      <w:r w:rsidR="008E71EA" w:rsidRPr="006E2840">
        <w:rPr>
          <w:rFonts w:ascii="Times New Roman" w:hAnsi="Times New Roman"/>
          <w:sz w:val="24"/>
          <w:szCs w:val="24"/>
        </w:rPr>
        <w:t>podstawie art. 25 ust. 2</w:t>
      </w:r>
      <w:r w:rsidR="008E71EA" w:rsidRPr="006E2840">
        <w:rPr>
          <w:rFonts w:ascii="Times New Roman" w:hAnsi="Times New Roman"/>
          <w:i/>
          <w:iCs/>
          <w:sz w:val="24"/>
          <w:szCs w:val="24"/>
        </w:rPr>
        <w:t xml:space="preserve"> upizp</w:t>
      </w:r>
      <w:r w:rsidR="008E71EA" w:rsidRPr="006E2840">
        <w:rPr>
          <w:rFonts w:ascii="Times New Roman" w:hAnsi="Times New Roman"/>
          <w:sz w:val="24"/>
          <w:szCs w:val="24"/>
        </w:rPr>
        <w:t>.</w:t>
      </w:r>
    </w:p>
    <w:p w14:paraId="3F2CB4FA" w14:textId="59E40A5E" w:rsidR="008E71EA" w:rsidRPr="00354AF6" w:rsidRDefault="008E71EA" w:rsidP="008E71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40" w:name="_Hlk160442945"/>
      <w:r w:rsidRPr="006E2840">
        <w:rPr>
          <w:rFonts w:ascii="Times New Roman" w:hAnsi="Times New Roman"/>
          <w:sz w:val="24"/>
          <w:szCs w:val="24"/>
        </w:rPr>
        <w:t xml:space="preserve">W dniu </w:t>
      </w:r>
      <w:r w:rsidR="006E2840" w:rsidRPr="00354AF6">
        <w:rPr>
          <w:rFonts w:ascii="Times New Roman" w:hAnsi="Times New Roman"/>
          <w:sz w:val="24"/>
          <w:szCs w:val="24"/>
        </w:rPr>
        <w:t xml:space="preserve">3 października 2024 r. </w:t>
      </w:r>
      <w:r w:rsidRPr="006E2840">
        <w:rPr>
          <w:rFonts w:ascii="Times New Roman" w:hAnsi="Times New Roman"/>
          <w:sz w:val="24"/>
          <w:szCs w:val="24"/>
        </w:rPr>
        <w:t xml:space="preserve">Wójt Gminy Kołobrzeg ogłosił o rozpoczęciu konsultacji publicznych, w ramach których zbierane </w:t>
      </w:r>
      <w:r w:rsidR="009E4B0C" w:rsidRPr="006E2840">
        <w:rPr>
          <w:rFonts w:ascii="Times New Roman" w:hAnsi="Times New Roman"/>
          <w:sz w:val="24"/>
          <w:szCs w:val="24"/>
        </w:rPr>
        <w:t>są</w:t>
      </w:r>
      <w:r w:rsidRPr="006E2840">
        <w:rPr>
          <w:rFonts w:ascii="Times New Roman" w:hAnsi="Times New Roman"/>
          <w:sz w:val="24"/>
          <w:szCs w:val="24"/>
        </w:rPr>
        <w:t xml:space="preserve"> uwagi do projektu planu. Konsultacje prowadzone </w:t>
      </w:r>
      <w:r w:rsidR="006E2840" w:rsidRPr="006E2840">
        <w:rPr>
          <w:rFonts w:ascii="Times New Roman" w:hAnsi="Times New Roman"/>
          <w:sz w:val="24"/>
          <w:szCs w:val="24"/>
        </w:rPr>
        <w:t xml:space="preserve">były </w:t>
      </w:r>
      <w:r w:rsidRPr="006E2840">
        <w:rPr>
          <w:rFonts w:ascii="Times New Roman" w:hAnsi="Times New Roman"/>
          <w:sz w:val="24"/>
          <w:szCs w:val="24"/>
        </w:rPr>
        <w:t>w dniach od</w:t>
      </w:r>
      <w:r w:rsidR="006E2840" w:rsidRPr="006E2840">
        <w:rPr>
          <w:rFonts w:ascii="Times New Roman" w:hAnsi="Times New Roman"/>
          <w:sz w:val="24"/>
          <w:szCs w:val="24"/>
        </w:rPr>
        <w:t xml:space="preserve"> </w:t>
      </w:r>
      <w:r w:rsidR="006E2840" w:rsidRPr="00354AF6">
        <w:rPr>
          <w:rFonts w:ascii="Times New Roman" w:hAnsi="Times New Roman"/>
          <w:sz w:val="24"/>
          <w:szCs w:val="24"/>
        </w:rPr>
        <w:t xml:space="preserve">7 października 2024 r. </w:t>
      </w:r>
      <w:r w:rsidRPr="00354AF6">
        <w:rPr>
          <w:rFonts w:ascii="Times New Roman" w:hAnsi="Times New Roman"/>
          <w:sz w:val="24"/>
          <w:szCs w:val="24"/>
        </w:rPr>
        <w:t xml:space="preserve">do </w:t>
      </w:r>
      <w:r w:rsidR="006E2840" w:rsidRPr="00354AF6">
        <w:rPr>
          <w:rFonts w:ascii="Times New Roman" w:hAnsi="Times New Roman"/>
          <w:sz w:val="24"/>
          <w:szCs w:val="24"/>
        </w:rPr>
        <w:t xml:space="preserve">6 listopada 2024 r. </w:t>
      </w:r>
      <w:r w:rsidRPr="006E2840">
        <w:rPr>
          <w:rFonts w:ascii="Times New Roman" w:hAnsi="Times New Roman"/>
          <w:sz w:val="24"/>
          <w:szCs w:val="24"/>
        </w:rPr>
        <w:t xml:space="preserve">W tym terminie można </w:t>
      </w:r>
      <w:r w:rsidR="006E2840" w:rsidRPr="006E2840">
        <w:rPr>
          <w:rFonts w:ascii="Times New Roman" w:hAnsi="Times New Roman"/>
          <w:sz w:val="24"/>
          <w:szCs w:val="24"/>
        </w:rPr>
        <w:t xml:space="preserve">było </w:t>
      </w:r>
      <w:r w:rsidRPr="006E2840">
        <w:rPr>
          <w:rFonts w:ascii="Times New Roman" w:hAnsi="Times New Roman"/>
          <w:sz w:val="24"/>
          <w:szCs w:val="24"/>
        </w:rPr>
        <w:t xml:space="preserve">zapoznać się z projektem planu oraz prognozą oddziaływania na środowisko w siedzibie Urzędu Gminy Kołobrzeg, jak również na stronie BIP Urzędu Gminy. W ramach konsultacji społecznych, w dniu </w:t>
      </w:r>
      <w:r w:rsidR="006E2840" w:rsidRPr="00354AF6">
        <w:rPr>
          <w:rFonts w:ascii="Times New Roman" w:hAnsi="Times New Roman"/>
          <w:sz w:val="24"/>
          <w:szCs w:val="24"/>
        </w:rPr>
        <w:t xml:space="preserve">25 października 2024 r. </w:t>
      </w:r>
      <w:r w:rsidRPr="006E2840">
        <w:rPr>
          <w:rFonts w:ascii="Times New Roman" w:hAnsi="Times New Roman"/>
          <w:sz w:val="24"/>
          <w:szCs w:val="24"/>
        </w:rPr>
        <w:t xml:space="preserve">zorganizowane zostało spotkania otwarte </w:t>
      </w:r>
      <w:r w:rsidRPr="00354AF6">
        <w:rPr>
          <w:rFonts w:ascii="Times New Roman" w:hAnsi="Times New Roman"/>
          <w:sz w:val="24"/>
          <w:szCs w:val="24"/>
        </w:rPr>
        <w:t xml:space="preserve">w formie spotkania realizowanego za pośrednictwem środków porozumiewania się na odległość. </w:t>
      </w:r>
      <w:bookmarkEnd w:id="40"/>
    </w:p>
    <w:p w14:paraId="3127A0A8" w14:textId="1C6EAC11" w:rsidR="008E71EA" w:rsidRPr="00354AF6" w:rsidRDefault="008E71EA" w:rsidP="008E71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41" w:name="_Hlk160443037"/>
      <w:r w:rsidRPr="006E2840">
        <w:rPr>
          <w:rFonts w:ascii="Times New Roman" w:hAnsi="Times New Roman"/>
          <w:sz w:val="24"/>
          <w:szCs w:val="24"/>
        </w:rPr>
        <w:t xml:space="preserve">W ramach konsultacji społecznych zorganizowany został również dyżur projektanta w dniu </w:t>
      </w:r>
      <w:bookmarkStart w:id="42" w:name="_Hlk181864951"/>
      <w:bookmarkEnd w:id="41"/>
      <w:r w:rsidR="006E2840" w:rsidRPr="00354AF6">
        <w:rPr>
          <w:rFonts w:ascii="Times New Roman" w:hAnsi="Times New Roman"/>
          <w:sz w:val="24"/>
          <w:szCs w:val="24"/>
        </w:rPr>
        <w:t>23 października 2024 r. o godzinie 16.00</w:t>
      </w:r>
      <w:bookmarkEnd w:id="42"/>
      <w:r w:rsidR="006E2840" w:rsidRPr="00354AF6">
        <w:rPr>
          <w:rFonts w:ascii="Times New Roman" w:hAnsi="Times New Roman"/>
          <w:sz w:val="24"/>
          <w:szCs w:val="24"/>
        </w:rPr>
        <w:t>.</w:t>
      </w:r>
    </w:p>
    <w:p w14:paraId="584B0B98" w14:textId="19522751" w:rsidR="008E71EA" w:rsidRPr="008E71EA" w:rsidRDefault="008E71EA" w:rsidP="008E71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43" w:name="_Hlk160443046"/>
      <w:r w:rsidRPr="008E71EA">
        <w:rPr>
          <w:rFonts w:ascii="Times New Roman" w:hAnsi="Times New Roman"/>
          <w:sz w:val="24"/>
          <w:szCs w:val="24"/>
        </w:rPr>
        <w:t xml:space="preserve">Zróżnicowane formy partycypacji społecznej, a także </w:t>
      </w:r>
      <w:r w:rsidRPr="00354AF6">
        <w:rPr>
          <w:rFonts w:ascii="Times New Roman" w:hAnsi="Times New Roman"/>
          <w:sz w:val="24"/>
          <w:szCs w:val="24"/>
        </w:rPr>
        <w:t>zdalna forma spotkań otwartych</w:t>
      </w:r>
      <w:r w:rsidRPr="008E71EA">
        <w:rPr>
          <w:rFonts w:ascii="Times New Roman" w:hAnsi="Times New Roman"/>
          <w:sz w:val="24"/>
          <w:szCs w:val="24"/>
        </w:rPr>
        <w:t xml:space="preserve"> umożliwiały udział w procedurze planistycznej szerokiego grona zainteresowanych osób, w tym osób ze szczególnymi potrzebami. Ułatwienia dostępu do udziału w procedurze planistycznej </w:t>
      </w:r>
      <w:r w:rsidR="008F75E1">
        <w:rPr>
          <w:rFonts w:ascii="Times New Roman" w:hAnsi="Times New Roman"/>
          <w:sz w:val="24"/>
          <w:szCs w:val="24"/>
        </w:rPr>
        <w:t xml:space="preserve">oraz ustalenia planu, takie jak ustalenie dla przestrzeni publicznych nakazu </w:t>
      </w:r>
      <w:r w:rsidR="008F75E1" w:rsidRPr="005A4D33">
        <w:rPr>
          <w:rFonts w:ascii="Times New Roman" w:hAnsi="Times New Roman"/>
          <w:sz w:val="24"/>
          <w:szCs w:val="24"/>
          <w:lang w:eastAsia="pl-PL"/>
        </w:rPr>
        <w:t>zagospodarowania terenu w sposób zapewniający dostępność osobom ze szczególnymi potrzebami</w:t>
      </w:r>
      <w:r w:rsidR="008F75E1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="008F75E1">
        <w:rPr>
          <w:rFonts w:ascii="Times New Roman" w:hAnsi="Times New Roman"/>
          <w:sz w:val="24"/>
          <w:szCs w:val="24"/>
        </w:rPr>
        <w:t xml:space="preserve"> określenie minimalnej liczby miejsc postojowych wyposażonych w kartę parkingową </w:t>
      </w:r>
      <w:r w:rsidRPr="008E71EA">
        <w:rPr>
          <w:rFonts w:ascii="Times New Roman" w:hAnsi="Times New Roman"/>
          <w:sz w:val="24"/>
          <w:szCs w:val="24"/>
        </w:rPr>
        <w:t>są wyrazem respektowania zasad uniwersalnego projektowania</w:t>
      </w:r>
      <w:bookmarkEnd w:id="43"/>
      <w:r w:rsidRPr="008E71EA">
        <w:rPr>
          <w:rFonts w:ascii="Times New Roman" w:hAnsi="Times New Roman"/>
          <w:sz w:val="24"/>
          <w:szCs w:val="24"/>
        </w:rPr>
        <w:t xml:space="preserve">. </w:t>
      </w:r>
    </w:p>
    <w:bookmarkEnd w:id="39"/>
    <w:p w14:paraId="20DD927A" w14:textId="70F8BA4C" w:rsidR="0078648C" w:rsidRPr="005A4D33" w:rsidRDefault="0078648C" w:rsidP="007864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lastRenderedPageBreak/>
        <w:t xml:space="preserve">Zakres sporządzanego miejscowego planu odpowiada problematyce wyszczególnionej w </w:t>
      </w:r>
      <w:r w:rsidRPr="005A4D33">
        <w:rPr>
          <w:rFonts w:ascii="Times New Roman" w:hAnsi="Times New Roman"/>
          <w:sz w:val="24"/>
          <w:szCs w:val="24"/>
          <w:u w:val="single"/>
        </w:rPr>
        <w:t>art. 15 ust. 2 i 3 upizp</w:t>
      </w:r>
      <w:r w:rsidRPr="005A4D33">
        <w:rPr>
          <w:rFonts w:ascii="Times New Roman" w:hAnsi="Times New Roman"/>
          <w:sz w:val="24"/>
          <w:szCs w:val="24"/>
        </w:rPr>
        <w:t>. Treść merytoryczna uwzględnia wymogi obowiązujących przepisów, zamierzenia inwestycyjne względem terenu objętego planem, ale również wnioski składane w toku prowadzonej procedury planistycznej</w:t>
      </w:r>
      <w:r w:rsidR="001F4563" w:rsidRPr="005A4D33">
        <w:rPr>
          <w:rFonts w:ascii="Times New Roman" w:hAnsi="Times New Roman"/>
          <w:sz w:val="24"/>
          <w:szCs w:val="24"/>
        </w:rPr>
        <w:t xml:space="preserve"> oraz zamierzenia władz samorządowych, będących właścicielem terenu</w:t>
      </w:r>
      <w:r w:rsidRPr="005A4D33">
        <w:rPr>
          <w:rFonts w:ascii="Times New Roman" w:hAnsi="Times New Roman"/>
          <w:sz w:val="24"/>
          <w:szCs w:val="24"/>
        </w:rPr>
        <w:t xml:space="preserve">. </w:t>
      </w:r>
    </w:p>
    <w:p w14:paraId="6F491BD3" w14:textId="61B3D7AE" w:rsidR="0078648C" w:rsidRPr="005A4D33" w:rsidRDefault="0078648C" w:rsidP="0078648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Ustalenia miejscowego planu uwzględniają wymogi wynikające z </w:t>
      </w:r>
      <w:r w:rsidRPr="005A4D33">
        <w:rPr>
          <w:rFonts w:ascii="Times New Roman" w:hAnsi="Times New Roman"/>
          <w:sz w:val="24"/>
          <w:szCs w:val="24"/>
          <w:u w:val="single"/>
        </w:rPr>
        <w:t>art. 1 ust 2 pkt. 1-5</w:t>
      </w:r>
      <w:r w:rsidRPr="005A4D33">
        <w:rPr>
          <w:rFonts w:ascii="Times New Roman" w:hAnsi="Times New Roman"/>
          <w:sz w:val="24"/>
          <w:szCs w:val="24"/>
        </w:rPr>
        <w:t xml:space="preserve"> </w:t>
      </w:r>
      <w:r w:rsidRPr="005A4D33">
        <w:rPr>
          <w:rFonts w:ascii="Times New Roman" w:hAnsi="Times New Roman"/>
          <w:i/>
          <w:sz w:val="24"/>
          <w:szCs w:val="24"/>
          <w:u w:val="single"/>
        </w:rPr>
        <w:t>upizp</w:t>
      </w:r>
      <w:r w:rsidRPr="005A4D33">
        <w:rPr>
          <w:rFonts w:ascii="Times New Roman" w:hAnsi="Times New Roman"/>
          <w:i/>
          <w:sz w:val="24"/>
          <w:szCs w:val="24"/>
        </w:rPr>
        <w:t xml:space="preserve"> </w:t>
      </w:r>
      <w:r w:rsidRPr="005A4D33">
        <w:rPr>
          <w:rFonts w:ascii="Times New Roman" w:hAnsi="Times New Roman"/>
          <w:sz w:val="24"/>
          <w:szCs w:val="24"/>
        </w:rPr>
        <w:t xml:space="preserve">poprzez ustalenie zasad ochrony i kształtowania ładu przestrzennego, zasad ochrony środowiska, przyrody i krajobrazu oraz zasad kształtowania krajobrazu (§ </w:t>
      </w:r>
      <w:r w:rsidR="001F4563" w:rsidRPr="005A4D33">
        <w:rPr>
          <w:rFonts w:ascii="Times New Roman" w:hAnsi="Times New Roman"/>
          <w:sz w:val="24"/>
          <w:szCs w:val="24"/>
        </w:rPr>
        <w:t xml:space="preserve">7 i  § 10 </w:t>
      </w:r>
      <w:r w:rsidRPr="005A4D33">
        <w:rPr>
          <w:rFonts w:ascii="Times New Roman" w:hAnsi="Times New Roman"/>
          <w:sz w:val="24"/>
          <w:szCs w:val="24"/>
        </w:rPr>
        <w:t xml:space="preserve">projektu  planu). </w:t>
      </w:r>
      <w:bookmarkStart w:id="44" w:name="_Hlk50121056"/>
      <w:r w:rsidRPr="005A4D33">
        <w:rPr>
          <w:rFonts w:ascii="Times New Roman" w:hAnsi="Times New Roman"/>
          <w:sz w:val="24"/>
          <w:szCs w:val="24"/>
        </w:rPr>
        <w:t xml:space="preserve">Wpływ ustaleń planu na poszczególne komponenty środowiska </w:t>
      </w:r>
      <w:r w:rsidR="001F4563" w:rsidRPr="005A4D33">
        <w:rPr>
          <w:rFonts w:ascii="Times New Roman" w:hAnsi="Times New Roman"/>
          <w:sz w:val="24"/>
          <w:szCs w:val="24"/>
        </w:rPr>
        <w:t xml:space="preserve">został </w:t>
      </w:r>
      <w:r w:rsidRPr="005A4D33">
        <w:rPr>
          <w:rFonts w:ascii="Times New Roman" w:hAnsi="Times New Roman"/>
          <w:sz w:val="24"/>
          <w:szCs w:val="24"/>
        </w:rPr>
        <w:t>poddany ocenie w prognozie oddziaływania na środowisko sporządzonej w toku trwania procedury planistycznej. Zapisy projektu planu zosta</w:t>
      </w:r>
      <w:r w:rsidR="008B3D15">
        <w:rPr>
          <w:rFonts w:ascii="Times New Roman" w:hAnsi="Times New Roman"/>
          <w:sz w:val="24"/>
          <w:szCs w:val="24"/>
        </w:rPr>
        <w:t>ły</w:t>
      </w:r>
      <w:r w:rsidRPr="005A4D33">
        <w:rPr>
          <w:rFonts w:ascii="Times New Roman" w:hAnsi="Times New Roman"/>
          <w:sz w:val="24"/>
          <w:szCs w:val="24"/>
        </w:rPr>
        <w:t xml:space="preserve"> także poddane ocenie m.in. pod względem wpływu na zdrowie i bezpieczeństwo ludzi. Poszczególne ustalenia planu, jak i prognoza oddziaływania na środowisko zosta</w:t>
      </w:r>
      <w:r w:rsidR="001F4563" w:rsidRPr="005A4D33">
        <w:rPr>
          <w:rFonts w:ascii="Times New Roman" w:hAnsi="Times New Roman"/>
          <w:sz w:val="24"/>
          <w:szCs w:val="24"/>
        </w:rPr>
        <w:t>ły</w:t>
      </w:r>
      <w:r w:rsidRPr="005A4D33">
        <w:rPr>
          <w:rFonts w:ascii="Times New Roman" w:hAnsi="Times New Roman"/>
          <w:sz w:val="24"/>
          <w:szCs w:val="24"/>
        </w:rPr>
        <w:t xml:space="preserve"> </w:t>
      </w:r>
      <w:r w:rsidR="008B3D15">
        <w:rPr>
          <w:rFonts w:ascii="Times New Roman" w:hAnsi="Times New Roman"/>
          <w:sz w:val="24"/>
          <w:szCs w:val="24"/>
        </w:rPr>
        <w:t>zaopiniowane</w:t>
      </w:r>
      <w:r w:rsidRPr="005A4D33">
        <w:rPr>
          <w:rFonts w:ascii="Times New Roman" w:hAnsi="Times New Roman"/>
          <w:sz w:val="24"/>
          <w:szCs w:val="24"/>
        </w:rPr>
        <w:t xml:space="preserve"> </w:t>
      </w:r>
      <w:bookmarkEnd w:id="44"/>
      <w:r w:rsidRPr="005A4D33">
        <w:rPr>
          <w:rFonts w:ascii="Times New Roman" w:hAnsi="Times New Roman"/>
          <w:sz w:val="24"/>
          <w:szCs w:val="24"/>
        </w:rPr>
        <w:t xml:space="preserve">przez Regionalną Dyrekcję Ochrony Środowiska w Szczecinie oraz Państwowy Powiatowy Inspektorat Sanitarny w Kołobrzegu. </w:t>
      </w:r>
    </w:p>
    <w:p w14:paraId="62BD4EC2" w14:textId="77777777" w:rsidR="0078648C" w:rsidRPr="005A4D33" w:rsidRDefault="0078648C" w:rsidP="0078648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4D33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odpowiednich parametrów projektowanej zabudowy i układu komunikacyjnego, w tym zapewnienie miejsc postojowych przeznaczonych na parkowanie pojazdów zaopatrzonych w kartę parkingową zgodnie z przepisami odrębnymi oraz nakaz </w:t>
      </w:r>
      <w:r w:rsidRPr="005A4D33">
        <w:rPr>
          <w:rFonts w:ascii="Times New Roman" w:hAnsi="Times New Roman"/>
          <w:sz w:val="24"/>
          <w:szCs w:val="24"/>
        </w:rPr>
        <w:t>zagospodarowania terenu przestrzeni publicznych w sposób zapewniający dostępność osobom ze szczególnymi potrzebami</w:t>
      </w:r>
      <w:r w:rsidRPr="005A4D33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 wymagania ochrony zdrowia oraz bezpieczeństwa ludzi i mienia, a także potrzeby osób ze szczególnymi potrzebami (art. 1 ust. 2 pkt 5 ww. ustawy) i uniwersalnego projektowania. Uszczegółowienie powyższego nastąpi na etapie poszczególnych projektów budowlanych i w konsekwencji pozwoleń na budowę wydawanych na podstawie niniejszej uchwały.</w:t>
      </w:r>
    </w:p>
    <w:p w14:paraId="138351E7" w14:textId="77777777" w:rsidR="0078648C" w:rsidRPr="005A4D33" w:rsidRDefault="0078648C" w:rsidP="0078648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Zgodnie z </w:t>
      </w:r>
      <w:r w:rsidRPr="005A4D33">
        <w:rPr>
          <w:rFonts w:ascii="Times New Roman" w:hAnsi="Times New Roman"/>
          <w:sz w:val="24"/>
          <w:szCs w:val="24"/>
          <w:u w:val="single"/>
        </w:rPr>
        <w:t xml:space="preserve">art. 1 ust. 2 pkt 6 </w:t>
      </w:r>
      <w:r w:rsidRPr="005A4D33">
        <w:rPr>
          <w:rFonts w:ascii="Times New Roman" w:hAnsi="Times New Roman"/>
          <w:i/>
          <w:sz w:val="24"/>
          <w:szCs w:val="24"/>
          <w:u w:val="single"/>
        </w:rPr>
        <w:t>upizp</w:t>
      </w:r>
      <w:r w:rsidRPr="005A4D33">
        <w:rPr>
          <w:rFonts w:ascii="Times New Roman" w:hAnsi="Times New Roman"/>
          <w:sz w:val="24"/>
          <w:szCs w:val="24"/>
        </w:rPr>
        <w:t xml:space="preserve"> projekt planu uwzględnia walory ekonomiczne przestrzeni i zróżnicowanie wartości nieruchomości, czego odzwierciedleniem jest ustalenie w planie stawki procentowej od wzrostu wartości nieruchomości. </w:t>
      </w:r>
    </w:p>
    <w:p w14:paraId="2FE9D433" w14:textId="26779391" w:rsidR="0078648C" w:rsidRPr="005A4D33" w:rsidRDefault="0078648C" w:rsidP="0078648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Przy ustalaniu funkcji terenu, a także parametrów zabudowy brano pod uwagę prawo własności zgodnie z </w:t>
      </w:r>
      <w:r w:rsidRPr="005A4D33">
        <w:rPr>
          <w:rFonts w:ascii="Times New Roman" w:hAnsi="Times New Roman"/>
          <w:sz w:val="24"/>
          <w:szCs w:val="24"/>
          <w:u w:val="single"/>
        </w:rPr>
        <w:t>art. 1 ust. 2 pkt 7</w:t>
      </w:r>
      <w:r w:rsidRPr="005A4D33">
        <w:rPr>
          <w:rFonts w:ascii="Times New Roman" w:hAnsi="Times New Roman"/>
          <w:i/>
          <w:sz w:val="24"/>
          <w:szCs w:val="24"/>
          <w:u w:val="single"/>
        </w:rPr>
        <w:t xml:space="preserve"> upizp.</w:t>
      </w:r>
      <w:r w:rsidRPr="005A4D33">
        <w:rPr>
          <w:rFonts w:ascii="Times New Roman" w:hAnsi="Times New Roman"/>
          <w:sz w:val="24"/>
          <w:szCs w:val="24"/>
        </w:rPr>
        <w:t xml:space="preserve"> </w:t>
      </w:r>
    </w:p>
    <w:p w14:paraId="387E74BB" w14:textId="0385A262" w:rsidR="0078648C" w:rsidRPr="005A4D33" w:rsidRDefault="0078648C" w:rsidP="0078648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W celu weryfikacji wpływu ustaleń planu na potrzeby obronności i bezpieczeństwa państwa (</w:t>
      </w:r>
      <w:r w:rsidRPr="005A4D33">
        <w:rPr>
          <w:rFonts w:ascii="Times New Roman" w:hAnsi="Times New Roman"/>
          <w:sz w:val="24"/>
          <w:szCs w:val="24"/>
          <w:u w:val="single"/>
        </w:rPr>
        <w:t xml:space="preserve">art. 1 ust. 2 pkt 8 </w:t>
      </w:r>
      <w:r w:rsidRPr="005A4D33">
        <w:rPr>
          <w:rFonts w:ascii="Times New Roman" w:hAnsi="Times New Roman"/>
          <w:i/>
          <w:sz w:val="24"/>
          <w:szCs w:val="24"/>
          <w:u w:val="single"/>
        </w:rPr>
        <w:t>upizp</w:t>
      </w:r>
      <w:r w:rsidRPr="005A4D33">
        <w:rPr>
          <w:rFonts w:ascii="Times New Roman" w:hAnsi="Times New Roman"/>
          <w:sz w:val="24"/>
          <w:szCs w:val="24"/>
        </w:rPr>
        <w:t xml:space="preserve">), plan </w:t>
      </w:r>
      <w:r w:rsidR="001F4563" w:rsidRPr="005A4D33">
        <w:rPr>
          <w:rFonts w:ascii="Times New Roman" w:hAnsi="Times New Roman"/>
          <w:sz w:val="24"/>
          <w:szCs w:val="24"/>
        </w:rPr>
        <w:t xml:space="preserve">został </w:t>
      </w:r>
      <w:r w:rsidR="008B3D15">
        <w:rPr>
          <w:rFonts w:ascii="Times New Roman" w:hAnsi="Times New Roman"/>
          <w:sz w:val="24"/>
          <w:szCs w:val="24"/>
        </w:rPr>
        <w:t>uzgodniony</w:t>
      </w:r>
      <w:r w:rsidRPr="005A4D33">
        <w:rPr>
          <w:rFonts w:ascii="Times New Roman" w:hAnsi="Times New Roman"/>
          <w:sz w:val="24"/>
          <w:szCs w:val="24"/>
        </w:rPr>
        <w:t xml:space="preserve"> z właściwymi organami wojskowymi, ochrony granic oraz bezpieczeństwa Państwa, zgodnie z </w:t>
      </w:r>
      <w:r w:rsidRPr="005A4D33">
        <w:rPr>
          <w:rFonts w:ascii="Times New Roman" w:hAnsi="Times New Roman"/>
          <w:sz w:val="24"/>
          <w:szCs w:val="24"/>
          <w:u w:val="single"/>
        </w:rPr>
        <w:t>art. 17 pkt. 6 lit. b.</w:t>
      </w:r>
      <w:r w:rsidRPr="005A4D33">
        <w:rPr>
          <w:rFonts w:ascii="Times New Roman" w:hAnsi="Times New Roman"/>
          <w:sz w:val="24"/>
          <w:szCs w:val="24"/>
        </w:rPr>
        <w:t xml:space="preserve"> </w:t>
      </w:r>
    </w:p>
    <w:p w14:paraId="6650F95B" w14:textId="66511814" w:rsidR="0078648C" w:rsidRPr="005A4D33" w:rsidRDefault="0078648C" w:rsidP="0078648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Zgodnie z </w:t>
      </w:r>
      <w:r w:rsidRPr="005A4D33">
        <w:rPr>
          <w:rFonts w:ascii="Times New Roman" w:hAnsi="Times New Roman"/>
          <w:sz w:val="24"/>
          <w:szCs w:val="24"/>
          <w:u w:val="single"/>
        </w:rPr>
        <w:t xml:space="preserve">art. 1 ust. 2 pkt 9 </w:t>
      </w:r>
      <w:r w:rsidRPr="005A4D33">
        <w:rPr>
          <w:rFonts w:ascii="Times New Roman" w:hAnsi="Times New Roman"/>
          <w:i/>
          <w:sz w:val="24"/>
          <w:szCs w:val="24"/>
          <w:u w:val="single"/>
        </w:rPr>
        <w:t>upizp</w:t>
      </w:r>
      <w:r w:rsidRPr="005A4D33">
        <w:rPr>
          <w:rFonts w:ascii="Times New Roman" w:hAnsi="Times New Roman"/>
          <w:i/>
          <w:sz w:val="24"/>
          <w:szCs w:val="24"/>
        </w:rPr>
        <w:t xml:space="preserve"> </w:t>
      </w:r>
      <w:r w:rsidRPr="005A4D33">
        <w:rPr>
          <w:rFonts w:ascii="Times New Roman" w:hAnsi="Times New Roman"/>
          <w:sz w:val="24"/>
          <w:szCs w:val="24"/>
        </w:rPr>
        <w:t xml:space="preserve">w planowaniu i zagospodarowaniu przestrzennym należy uwzględnić potrzeby interesu publicznego. </w:t>
      </w:r>
      <w:bookmarkStart w:id="45" w:name="_Hlk50121135"/>
      <w:r w:rsidRPr="005A4D33">
        <w:rPr>
          <w:rFonts w:ascii="Times New Roman" w:hAnsi="Times New Roman"/>
          <w:sz w:val="24"/>
          <w:szCs w:val="24"/>
        </w:rPr>
        <w:t xml:space="preserve">W granicach planu </w:t>
      </w:r>
      <w:r w:rsidR="001F4563" w:rsidRPr="005A4D33">
        <w:rPr>
          <w:rFonts w:ascii="Times New Roman" w:hAnsi="Times New Roman"/>
          <w:sz w:val="24"/>
          <w:szCs w:val="24"/>
        </w:rPr>
        <w:t>dopuszcza się wyznaczenie</w:t>
      </w:r>
      <w:r w:rsidR="00676F6E" w:rsidRPr="005A4D33">
        <w:rPr>
          <w:rFonts w:ascii="Times New Roman" w:hAnsi="Times New Roman"/>
          <w:sz w:val="24"/>
          <w:szCs w:val="24"/>
        </w:rPr>
        <w:t xml:space="preserve"> przestrzeni publicznych jako terenów ogólnodostępnych</w:t>
      </w:r>
      <w:r w:rsidRPr="005A4D33">
        <w:rPr>
          <w:rFonts w:ascii="Times New Roman" w:hAnsi="Times New Roman"/>
          <w:sz w:val="24"/>
          <w:szCs w:val="24"/>
        </w:rPr>
        <w:t xml:space="preserve">. </w:t>
      </w:r>
      <w:r w:rsidR="00676F6E" w:rsidRPr="005A4D33">
        <w:rPr>
          <w:rFonts w:ascii="Times New Roman" w:hAnsi="Times New Roman"/>
          <w:sz w:val="24"/>
          <w:szCs w:val="24"/>
        </w:rPr>
        <w:t xml:space="preserve">Plan </w:t>
      </w:r>
      <w:r w:rsidR="008B3D15">
        <w:rPr>
          <w:rFonts w:ascii="Times New Roman" w:hAnsi="Times New Roman"/>
          <w:sz w:val="24"/>
          <w:szCs w:val="24"/>
        </w:rPr>
        <w:t>dopuszcza</w:t>
      </w:r>
      <w:r w:rsidR="00676F6E" w:rsidRPr="005A4D33">
        <w:rPr>
          <w:rFonts w:ascii="Times New Roman" w:hAnsi="Times New Roman"/>
          <w:sz w:val="24"/>
          <w:szCs w:val="24"/>
        </w:rPr>
        <w:t xml:space="preserve"> lokalizacje usług publicznych dla mieszkańców gminy. </w:t>
      </w:r>
      <w:r w:rsidRPr="005A4D33">
        <w:rPr>
          <w:rFonts w:ascii="Times New Roman" w:hAnsi="Times New Roman"/>
          <w:sz w:val="24"/>
          <w:szCs w:val="24"/>
        </w:rPr>
        <w:t xml:space="preserve">Ustalenia planu nie będą miały negatywnego wpływu na interes publiczny. </w:t>
      </w:r>
      <w:bookmarkEnd w:id="45"/>
      <w:r w:rsidR="00676F6E" w:rsidRPr="005A4D33">
        <w:rPr>
          <w:rFonts w:ascii="Times New Roman" w:hAnsi="Times New Roman"/>
          <w:sz w:val="24"/>
          <w:szCs w:val="24"/>
        </w:rPr>
        <w:t>Inwestycje usług publicznych zlokalizowane są na gruntach będących własnością gminy.</w:t>
      </w:r>
    </w:p>
    <w:p w14:paraId="4B7B0694" w14:textId="29863FDC" w:rsidR="0078648C" w:rsidRPr="005A4D33" w:rsidRDefault="0078648C" w:rsidP="0078648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W § </w:t>
      </w:r>
      <w:r w:rsidR="00676F6E" w:rsidRPr="005A4D33">
        <w:rPr>
          <w:rFonts w:ascii="Times New Roman" w:hAnsi="Times New Roman"/>
          <w:sz w:val="24"/>
          <w:szCs w:val="24"/>
        </w:rPr>
        <w:t xml:space="preserve">16 i § 17  </w:t>
      </w:r>
      <w:r w:rsidRPr="005A4D33">
        <w:rPr>
          <w:rFonts w:ascii="Times New Roman" w:hAnsi="Times New Roman"/>
          <w:sz w:val="24"/>
          <w:szCs w:val="24"/>
        </w:rPr>
        <w:t xml:space="preserve">projektu planu zawarte są ustalenia dotyczące modernizacji, rozbudowy i budowy systemów infrastruktury technicznej. Zapisy planu regulują kwestię zabezpieczenia ludności w wodę, energię elektryczną, energię cieplną, gaz. Ustalenia § </w:t>
      </w:r>
      <w:r w:rsidR="00676F6E" w:rsidRPr="005A4D33">
        <w:rPr>
          <w:rFonts w:ascii="Times New Roman" w:hAnsi="Times New Roman"/>
          <w:sz w:val="24"/>
          <w:szCs w:val="24"/>
        </w:rPr>
        <w:t xml:space="preserve">16 </w:t>
      </w:r>
      <w:r w:rsidRPr="005A4D33">
        <w:rPr>
          <w:rFonts w:ascii="Times New Roman" w:hAnsi="Times New Roman"/>
          <w:sz w:val="24"/>
          <w:szCs w:val="24"/>
        </w:rPr>
        <w:t>dotyczą również kwestii odprowadzenia ścieków bytowych</w:t>
      </w:r>
      <w:r w:rsidR="00676F6E" w:rsidRPr="005A4D33">
        <w:rPr>
          <w:rFonts w:ascii="Times New Roman" w:hAnsi="Times New Roman"/>
          <w:sz w:val="24"/>
          <w:szCs w:val="24"/>
        </w:rPr>
        <w:t>, przemysłowych</w:t>
      </w:r>
      <w:r w:rsidRPr="005A4D33">
        <w:rPr>
          <w:rFonts w:ascii="Times New Roman" w:hAnsi="Times New Roman"/>
          <w:sz w:val="24"/>
          <w:szCs w:val="24"/>
        </w:rPr>
        <w:t xml:space="preserve"> oraz wód opadowych i roztopowych. Wypełniają one wymogi zawarte w </w:t>
      </w:r>
      <w:r w:rsidRPr="005A4D33">
        <w:rPr>
          <w:rFonts w:ascii="Times New Roman" w:hAnsi="Times New Roman"/>
          <w:sz w:val="24"/>
          <w:szCs w:val="24"/>
          <w:u w:val="single"/>
        </w:rPr>
        <w:t xml:space="preserve">art. 1 ust. 2 pkt 10 i 13 </w:t>
      </w:r>
      <w:r w:rsidRPr="005A4D33">
        <w:rPr>
          <w:rFonts w:ascii="Times New Roman" w:hAnsi="Times New Roman"/>
          <w:i/>
          <w:sz w:val="24"/>
          <w:szCs w:val="24"/>
          <w:u w:val="single"/>
        </w:rPr>
        <w:t>upizp</w:t>
      </w:r>
      <w:r w:rsidRPr="005A4D33">
        <w:rPr>
          <w:rFonts w:ascii="Times New Roman" w:hAnsi="Times New Roman"/>
          <w:sz w:val="24"/>
          <w:szCs w:val="24"/>
        </w:rPr>
        <w:t>.</w:t>
      </w:r>
    </w:p>
    <w:p w14:paraId="49B83288" w14:textId="77777777" w:rsidR="0078648C" w:rsidRPr="005A4D33" w:rsidRDefault="0078648C" w:rsidP="0078648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Zgodnie z </w:t>
      </w:r>
      <w:r w:rsidRPr="005A4D33">
        <w:rPr>
          <w:rFonts w:ascii="Times New Roman" w:hAnsi="Times New Roman"/>
          <w:sz w:val="24"/>
          <w:szCs w:val="24"/>
          <w:u w:val="single"/>
        </w:rPr>
        <w:t>art. 1 ust. 2 pkt 11 i 12</w:t>
      </w:r>
      <w:r w:rsidRPr="005A4D33">
        <w:rPr>
          <w:rFonts w:ascii="Times New Roman" w:hAnsi="Times New Roman"/>
          <w:sz w:val="24"/>
          <w:szCs w:val="24"/>
        </w:rPr>
        <w:t xml:space="preserve"> </w:t>
      </w:r>
      <w:r w:rsidRPr="005A4D33">
        <w:rPr>
          <w:rFonts w:ascii="Times New Roman" w:hAnsi="Times New Roman"/>
          <w:i/>
          <w:sz w:val="24"/>
          <w:szCs w:val="24"/>
        </w:rPr>
        <w:t xml:space="preserve">upizp </w:t>
      </w:r>
      <w:bookmarkStart w:id="46" w:name="_Hlk50121195"/>
      <w:r w:rsidRPr="005A4D33">
        <w:rPr>
          <w:rFonts w:ascii="Times New Roman" w:hAnsi="Times New Roman"/>
          <w:sz w:val="24"/>
          <w:szCs w:val="24"/>
        </w:rPr>
        <w:t xml:space="preserve">procedura sporządzenia planu jest przeprowadzona w sposób jawny i przejrzysty z wykorzystaniem środków komunikacji elektronicznej. Udział </w:t>
      </w:r>
      <w:r w:rsidRPr="005A4D33">
        <w:rPr>
          <w:rFonts w:ascii="Times New Roman" w:hAnsi="Times New Roman"/>
          <w:sz w:val="24"/>
          <w:szCs w:val="24"/>
        </w:rPr>
        <w:lastRenderedPageBreak/>
        <w:t>społeczeństwa jest zapewniany w zakresie wynikającym z obowiązujących przepisów prawa, w tym przepisów dotyczących dostępności dla osób ze szczególnymi potrzebami.</w:t>
      </w:r>
    </w:p>
    <w:bookmarkEnd w:id="46"/>
    <w:p w14:paraId="3A777249" w14:textId="77777777" w:rsidR="0078648C" w:rsidRPr="005A4D33" w:rsidRDefault="0078648C" w:rsidP="0078648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Przy ustalaniu przeznaczenia terenu i zasad jego zagospodarowania wzięto pod uwagę dotychczasowe jego przeznaczenie, uwarunkowania funkcjonalno-przestrzenne, interes publiczny i prywatny, a także wnioski zebrane w toku prowadzonej procedury planistycznej. </w:t>
      </w:r>
    </w:p>
    <w:p w14:paraId="13681D0F" w14:textId="2C1C756F" w:rsidR="0078648C" w:rsidRPr="005A4D33" w:rsidRDefault="0078648C" w:rsidP="0078648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 xml:space="preserve">Podjęcie uchwały w sprawie przedmiotowego planu jest wyrazem efektywnego gospodarowania przestrzenią, zmierzającego do lepszego wykorzystania terenów poprzez wprowadzanie spójnego układu funkcjonalno-przestrzennego. </w:t>
      </w:r>
    </w:p>
    <w:p w14:paraId="1C2F8751" w14:textId="1E4CAE65" w:rsidR="0078648C" w:rsidRPr="005A4D33" w:rsidRDefault="0078648C" w:rsidP="0078648C">
      <w:pPr>
        <w:spacing w:after="0"/>
        <w:ind w:firstLine="426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A4D3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Przedmiotowa uchwała jest zgodna z wynikami </w:t>
      </w:r>
      <w:r w:rsidR="007A4B7E" w:rsidRPr="005A4D3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“Analizy zmian w zagospodarowaniu przestrzennym gminy </w:t>
      </w:r>
      <w:r w:rsidR="00B1544C" w:rsidRPr="005A4D33">
        <w:rPr>
          <w:rFonts w:ascii="Times New Roman" w:eastAsia="Times New Roman" w:hAnsi="Times New Roman"/>
          <w:sz w:val="24"/>
          <w:szCs w:val="24"/>
          <w:lang w:val="x-none" w:eastAsia="pl-PL"/>
        </w:rPr>
        <w:t>Kołobrzeg</w:t>
      </w:r>
      <w:r w:rsidR="007A4B7E" w:rsidRPr="005A4D3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oraz oceny aktualności studium uwarunkowań  i kierunków zagospodarowania przestrzennego oraz miejscowych planów zagospodarowania przestrzennego obowiązujących w granicach gminy Kołobrzeg (2015r. – 2020r.)”, </w:t>
      </w:r>
      <w:r w:rsidRPr="005A4D33">
        <w:rPr>
          <w:rFonts w:ascii="Times New Roman" w:eastAsia="Times New Roman" w:hAnsi="Times New Roman"/>
          <w:sz w:val="24"/>
          <w:szCs w:val="24"/>
          <w:lang w:val="x-none" w:eastAsia="pl-PL"/>
        </w:rPr>
        <w:t>o której mowa w art. 32 ust</w:t>
      </w:r>
      <w:r w:rsidRPr="005A4D3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A4D3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1 </w:t>
      </w:r>
      <w:r w:rsidRPr="005A4D33">
        <w:rPr>
          <w:rFonts w:ascii="Times New Roman" w:eastAsia="Times New Roman" w:hAnsi="Times New Roman"/>
          <w:i/>
          <w:sz w:val="24"/>
          <w:szCs w:val="24"/>
          <w:lang w:eastAsia="pl-PL"/>
        </w:rPr>
        <w:t>upizp</w:t>
      </w:r>
      <w:r w:rsidRPr="005A4D3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A4D3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przyjętej </w:t>
      </w:r>
      <w:r w:rsidRPr="005A4D33">
        <w:rPr>
          <w:rFonts w:ascii="Times New Roman" w:eastAsia="Times New Roman" w:hAnsi="Times New Roman"/>
          <w:iCs/>
          <w:sz w:val="24"/>
          <w:szCs w:val="24"/>
          <w:lang w:val="x-none" w:eastAsia="pl-PL"/>
        </w:rPr>
        <w:t>U</w:t>
      </w:r>
      <w:r w:rsidRPr="005A4D33">
        <w:rPr>
          <w:rFonts w:ascii="Times New Roman" w:eastAsia="Times New Roman" w:hAnsi="Times New Roman"/>
          <w:iCs/>
          <w:sz w:val="24"/>
          <w:szCs w:val="24"/>
          <w:lang w:eastAsia="pl-PL"/>
        </w:rPr>
        <w:t>chwałą</w:t>
      </w:r>
      <w:r w:rsidRPr="005A4D33">
        <w:rPr>
          <w:rFonts w:ascii="Times New Roman" w:eastAsia="Times New Roman" w:hAnsi="Times New Roman"/>
          <w:iCs/>
          <w:sz w:val="24"/>
          <w:szCs w:val="24"/>
          <w:lang w:val="x-none" w:eastAsia="pl-PL"/>
        </w:rPr>
        <w:t xml:space="preserve"> </w:t>
      </w:r>
      <w:r w:rsidRPr="005A4D33">
        <w:rPr>
          <w:rFonts w:ascii="Times New Roman" w:eastAsia="Times New Roman" w:hAnsi="Times New Roman"/>
          <w:iCs/>
          <w:sz w:val="24"/>
          <w:szCs w:val="24"/>
          <w:lang w:eastAsia="pl-PL"/>
        </w:rPr>
        <w:t>nr</w:t>
      </w:r>
      <w:r w:rsidRPr="005A4D33">
        <w:rPr>
          <w:rFonts w:ascii="Times New Roman" w:eastAsia="Times New Roman" w:hAnsi="Times New Roman"/>
          <w:iCs/>
          <w:sz w:val="24"/>
          <w:szCs w:val="24"/>
          <w:lang w:val="x-none" w:eastAsia="pl-PL"/>
        </w:rPr>
        <w:t xml:space="preserve"> </w:t>
      </w:r>
      <w:r w:rsidR="007A4B7E" w:rsidRPr="005A4D33">
        <w:rPr>
          <w:rFonts w:ascii="Times New Roman" w:eastAsia="Times New Roman" w:hAnsi="Times New Roman"/>
          <w:iCs/>
          <w:sz w:val="24"/>
          <w:szCs w:val="24"/>
          <w:lang w:val="x-none" w:eastAsia="pl-PL"/>
        </w:rPr>
        <w:t xml:space="preserve">XXXIII/291/2021 Rady Gminy Kołobrzeg </w:t>
      </w:r>
      <w:r w:rsidR="007A4B7E" w:rsidRPr="005A4D33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 dnia 5 listopada 2021 r. </w:t>
      </w:r>
      <w:r w:rsidR="007A4B7E" w:rsidRPr="005A4D33">
        <w:rPr>
          <w:rFonts w:ascii="Times New Roman" w:eastAsia="Times New Roman" w:hAnsi="Times New Roman"/>
          <w:i/>
          <w:sz w:val="24"/>
          <w:szCs w:val="24"/>
          <w:lang w:eastAsia="pl-PL"/>
        </w:rPr>
        <w:t>w sprawie oceny aktualności studium uwarunkowań i kierunków zagospodarowania przestrzennego oraz miejscowych planów zagospodarowania przestrzennego gminy Kołobrzeg.</w:t>
      </w:r>
      <w:r w:rsidR="008E65FE" w:rsidRPr="005A4D3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8E65FE" w:rsidRPr="005A4D33">
        <w:rPr>
          <w:rFonts w:ascii="Times New Roman" w:eastAsia="Times New Roman" w:hAnsi="Times New Roman"/>
          <w:iCs/>
          <w:sz w:val="24"/>
          <w:szCs w:val="24"/>
          <w:lang w:eastAsia="pl-PL"/>
        </w:rPr>
        <w:t>W harmonogramie zawartym w analizie ustalono realizację innych miejscowych planów zagospodarowania przestrzennego, wynikających z bieżących potrzeb gminy.</w:t>
      </w:r>
    </w:p>
    <w:p w14:paraId="43ACFE9A" w14:textId="204BBE63" w:rsidR="0078648C" w:rsidRPr="00E6631B" w:rsidRDefault="0078648C" w:rsidP="00CE649E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4D33">
        <w:rPr>
          <w:rFonts w:ascii="Times New Roman" w:eastAsia="Times New Roman" w:hAnsi="Times New Roman"/>
          <w:sz w:val="24"/>
          <w:szCs w:val="24"/>
          <w:lang w:eastAsia="pl-PL"/>
        </w:rPr>
        <w:t>Uchwalenie</w:t>
      </w:r>
      <w:r w:rsidRPr="005A4D3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przedmiotowego planu uznaje się za </w:t>
      </w:r>
      <w:r w:rsidR="00BD1EF0">
        <w:rPr>
          <w:rFonts w:ascii="Times New Roman" w:eastAsia="Times New Roman" w:hAnsi="Times New Roman"/>
          <w:sz w:val="24"/>
          <w:szCs w:val="24"/>
          <w:lang w:val="x-none" w:eastAsia="pl-PL"/>
        </w:rPr>
        <w:t>neutralne</w:t>
      </w:r>
      <w:r w:rsidR="00BD1EF0" w:rsidRPr="005A4D3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</w:t>
      </w:r>
      <w:r w:rsidRPr="005A4D3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dla gminy. </w:t>
      </w:r>
      <w:r w:rsidR="00BD1EF0">
        <w:rPr>
          <w:rFonts w:ascii="Times New Roman" w:eastAsia="Times New Roman" w:hAnsi="Times New Roman"/>
          <w:sz w:val="24"/>
          <w:szCs w:val="24"/>
          <w:lang w:val="x-none" w:eastAsia="pl-PL"/>
        </w:rPr>
        <w:t>Plan utrzymuje podstawowe przeznaczenie terenu</w:t>
      </w:r>
      <w:r w:rsidRPr="005A4D33">
        <w:rPr>
          <w:rFonts w:ascii="Times New Roman" w:eastAsia="Times New Roman" w:hAnsi="Times New Roman"/>
          <w:sz w:val="24"/>
          <w:szCs w:val="24"/>
          <w:lang w:val="x-none" w:eastAsia="pl-PL"/>
        </w:rPr>
        <w:t>.</w:t>
      </w:r>
      <w:r w:rsidR="00BD1EF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Obszar objęty planem stanowi </w:t>
      </w:r>
      <w:r w:rsidR="004C4A4D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własność gminy i </w:t>
      </w:r>
      <w:r w:rsidR="00BD1EF0">
        <w:rPr>
          <w:rFonts w:ascii="Times New Roman" w:eastAsia="Times New Roman" w:hAnsi="Times New Roman"/>
          <w:sz w:val="24"/>
          <w:szCs w:val="24"/>
          <w:lang w:val="x-none" w:eastAsia="pl-PL"/>
        </w:rPr>
        <w:t>przestrzeń do realizacji inwestycji gminnych z zakresu usług świadczonych mieszkańcom.</w:t>
      </w:r>
      <w:r w:rsidR="00BD1EF0">
        <w:rPr>
          <w:rFonts w:ascii="Times New Roman" w:eastAsia="Times New Roman" w:hAnsi="Times New Roman"/>
          <w:sz w:val="24"/>
          <w:szCs w:val="24"/>
          <w:lang w:eastAsia="pl-PL"/>
        </w:rPr>
        <w:t xml:space="preserve"> Podjęcie uchwały uznaje się za korzystne dla interesu gminy.</w:t>
      </w:r>
      <w:r w:rsidRPr="00CE3A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sectPr w:rsidR="0078648C" w:rsidRPr="00E663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6FA67" w14:textId="77777777" w:rsidR="00CA3D68" w:rsidRDefault="00CA3D68">
      <w:pPr>
        <w:spacing w:after="0" w:line="240" w:lineRule="auto"/>
      </w:pPr>
      <w:r>
        <w:separator/>
      </w:r>
    </w:p>
  </w:endnote>
  <w:endnote w:type="continuationSeparator" w:id="0">
    <w:p w14:paraId="6F7B54FF" w14:textId="77777777" w:rsidR="00CA3D68" w:rsidRDefault="00CA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76B8" w14:textId="64B79ABA" w:rsidR="008F5E2D" w:rsidRDefault="001A04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241CEA40" w14:textId="77777777" w:rsidR="00247E1B" w:rsidRDefault="00247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DC0A" w14:textId="77777777" w:rsidR="00CA3D68" w:rsidRDefault="00CA3D68">
      <w:pPr>
        <w:spacing w:after="0" w:line="240" w:lineRule="auto"/>
      </w:pPr>
      <w:r>
        <w:separator/>
      </w:r>
    </w:p>
  </w:footnote>
  <w:footnote w:type="continuationSeparator" w:id="0">
    <w:p w14:paraId="29B8BC48" w14:textId="77777777" w:rsidR="00CA3D68" w:rsidRDefault="00CA3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875"/>
    <w:multiLevelType w:val="hybridMultilevel"/>
    <w:tmpl w:val="7E1ED1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2430"/>
    <w:multiLevelType w:val="hybridMultilevel"/>
    <w:tmpl w:val="F00E04B6"/>
    <w:lvl w:ilvl="0" w:tplc="AA7872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1A2A"/>
    <w:multiLevelType w:val="hybridMultilevel"/>
    <w:tmpl w:val="3B1ACE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D3C2B"/>
    <w:multiLevelType w:val="hybridMultilevel"/>
    <w:tmpl w:val="E16EC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6FC4"/>
    <w:multiLevelType w:val="hybridMultilevel"/>
    <w:tmpl w:val="49326BF6"/>
    <w:lvl w:ilvl="0" w:tplc="1F542088">
      <w:start w:val="1"/>
      <w:numFmt w:val="decimal"/>
      <w:lvlText w:val="§ %1."/>
      <w:lvlJc w:val="left"/>
      <w:pPr>
        <w:ind w:left="2771" w:hanging="360"/>
      </w:pPr>
      <w:rPr>
        <w:rFonts w:ascii="Times New Roman" w:hAnsi="Times New Roman" w:cs="Times New Roman" w:hint="default"/>
        <w:b/>
        <w:i w:val="0"/>
        <w:strike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6B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050C27"/>
    <w:multiLevelType w:val="hybridMultilevel"/>
    <w:tmpl w:val="B2304B7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57B49"/>
    <w:multiLevelType w:val="hybridMultilevel"/>
    <w:tmpl w:val="D9DECB9C"/>
    <w:lvl w:ilvl="0" w:tplc="9C108C60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7F24F29"/>
    <w:multiLevelType w:val="hybridMultilevel"/>
    <w:tmpl w:val="8804993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9" w15:restartNumberingAfterBreak="0">
    <w:nsid w:val="184E1380"/>
    <w:multiLevelType w:val="hybridMultilevel"/>
    <w:tmpl w:val="5E4857AC"/>
    <w:lvl w:ilvl="0" w:tplc="E3A4A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1A2DE0"/>
    <w:multiLevelType w:val="hybridMultilevel"/>
    <w:tmpl w:val="38D475F8"/>
    <w:lvl w:ilvl="0" w:tplc="FFFFFFFF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CD6374"/>
    <w:multiLevelType w:val="hybridMultilevel"/>
    <w:tmpl w:val="50C05D78"/>
    <w:lvl w:ilvl="0" w:tplc="820C9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F0A3C"/>
    <w:multiLevelType w:val="hybridMultilevel"/>
    <w:tmpl w:val="C3309BE2"/>
    <w:lvl w:ilvl="0" w:tplc="1A34C56A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872623"/>
    <w:multiLevelType w:val="hybridMultilevel"/>
    <w:tmpl w:val="7AD48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A4ED0"/>
    <w:multiLevelType w:val="hybridMultilevel"/>
    <w:tmpl w:val="E8DAA27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4DA6572"/>
    <w:multiLevelType w:val="hybridMultilevel"/>
    <w:tmpl w:val="1FEC0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F3AFC"/>
    <w:multiLevelType w:val="hybridMultilevel"/>
    <w:tmpl w:val="37121958"/>
    <w:lvl w:ilvl="0" w:tplc="B836688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5C0B"/>
    <w:multiLevelType w:val="hybridMultilevel"/>
    <w:tmpl w:val="B4DE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D5D14"/>
    <w:multiLevelType w:val="hybridMultilevel"/>
    <w:tmpl w:val="A6A23250"/>
    <w:lvl w:ilvl="0" w:tplc="0415000F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900" w:hanging="360"/>
      </w:pPr>
    </w:lvl>
    <w:lvl w:ilvl="2" w:tplc="FFFFFFFF" w:tentative="1">
      <w:start w:val="1"/>
      <w:numFmt w:val="lowerRoman"/>
      <w:lvlText w:val="%3."/>
      <w:lvlJc w:val="right"/>
      <w:pPr>
        <w:ind w:left="6620" w:hanging="180"/>
      </w:pPr>
    </w:lvl>
    <w:lvl w:ilvl="3" w:tplc="FFFFFFFF" w:tentative="1">
      <w:start w:val="1"/>
      <w:numFmt w:val="decimal"/>
      <w:lvlText w:val="%4."/>
      <w:lvlJc w:val="left"/>
      <w:pPr>
        <w:ind w:left="7340" w:hanging="360"/>
      </w:pPr>
    </w:lvl>
    <w:lvl w:ilvl="4" w:tplc="FFFFFFFF" w:tentative="1">
      <w:start w:val="1"/>
      <w:numFmt w:val="lowerLetter"/>
      <w:lvlText w:val="%5."/>
      <w:lvlJc w:val="left"/>
      <w:pPr>
        <w:ind w:left="8060" w:hanging="360"/>
      </w:pPr>
    </w:lvl>
    <w:lvl w:ilvl="5" w:tplc="FFFFFFFF" w:tentative="1">
      <w:start w:val="1"/>
      <w:numFmt w:val="lowerRoman"/>
      <w:lvlText w:val="%6."/>
      <w:lvlJc w:val="right"/>
      <w:pPr>
        <w:ind w:left="8780" w:hanging="180"/>
      </w:pPr>
    </w:lvl>
    <w:lvl w:ilvl="6" w:tplc="FFFFFFFF" w:tentative="1">
      <w:start w:val="1"/>
      <w:numFmt w:val="decimal"/>
      <w:lvlText w:val="%7."/>
      <w:lvlJc w:val="left"/>
      <w:pPr>
        <w:ind w:left="9500" w:hanging="360"/>
      </w:pPr>
    </w:lvl>
    <w:lvl w:ilvl="7" w:tplc="FFFFFFFF" w:tentative="1">
      <w:start w:val="1"/>
      <w:numFmt w:val="lowerLetter"/>
      <w:lvlText w:val="%8."/>
      <w:lvlJc w:val="left"/>
      <w:pPr>
        <w:ind w:left="10220" w:hanging="360"/>
      </w:pPr>
    </w:lvl>
    <w:lvl w:ilvl="8" w:tplc="FFFFFFFF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 w15:restartNumberingAfterBreak="0">
    <w:nsid w:val="34DF17DD"/>
    <w:multiLevelType w:val="hybridMultilevel"/>
    <w:tmpl w:val="38D475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575475"/>
    <w:multiLevelType w:val="hybridMultilevel"/>
    <w:tmpl w:val="A57E7EAC"/>
    <w:lvl w:ilvl="0" w:tplc="3AEA9FD8">
      <w:start w:val="1"/>
      <w:numFmt w:val="decimal"/>
      <w:lvlText w:val="§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E47EA"/>
    <w:multiLevelType w:val="hybridMultilevel"/>
    <w:tmpl w:val="5B16C66C"/>
    <w:lvl w:ilvl="0" w:tplc="83D4C02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437E6"/>
    <w:multiLevelType w:val="hybridMultilevel"/>
    <w:tmpl w:val="811A62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CD04F6"/>
    <w:multiLevelType w:val="hybridMultilevel"/>
    <w:tmpl w:val="D75E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E55C9C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03CEB"/>
    <w:multiLevelType w:val="hybridMultilevel"/>
    <w:tmpl w:val="16D412D2"/>
    <w:lvl w:ilvl="0" w:tplc="5F00F04E">
      <w:start w:val="1"/>
      <w:numFmt w:val="decimal"/>
      <w:lvlText w:val="%1."/>
      <w:lvlJc w:val="left"/>
      <w:pPr>
        <w:ind w:left="47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5" w15:restartNumberingAfterBreak="0">
    <w:nsid w:val="3D621CB3"/>
    <w:multiLevelType w:val="hybridMultilevel"/>
    <w:tmpl w:val="66AEB4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975EDA"/>
    <w:multiLevelType w:val="hybridMultilevel"/>
    <w:tmpl w:val="21BEEC8A"/>
    <w:lvl w:ilvl="0" w:tplc="34A0522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226672E"/>
    <w:multiLevelType w:val="hybridMultilevel"/>
    <w:tmpl w:val="19565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03BBE"/>
    <w:multiLevelType w:val="hybridMultilevel"/>
    <w:tmpl w:val="0E7895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34A05224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10250"/>
    <w:multiLevelType w:val="hybridMultilevel"/>
    <w:tmpl w:val="1FD8E78A"/>
    <w:lvl w:ilvl="0" w:tplc="23D87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20F25"/>
    <w:multiLevelType w:val="hybridMultilevel"/>
    <w:tmpl w:val="6E787836"/>
    <w:lvl w:ilvl="0" w:tplc="1A34C5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A166E"/>
    <w:multiLevelType w:val="hybridMultilevel"/>
    <w:tmpl w:val="AAB67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3D7B4D"/>
    <w:multiLevelType w:val="hybridMultilevel"/>
    <w:tmpl w:val="1390F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C56EA68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073AB"/>
    <w:multiLevelType w:val="hybridMultilevel"/>
    <w:tmpl w:val="F61C5C06"/>
    <w:lvl w:ilvl="0" w:tplc="CBF05C84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D0F47"/>
    <w:multiLevelType w:val="hybridMultilevel"/>
    <w:tmpl w:val="2E2EF7F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61A6DC1"/>
    <w:multiLevelType w:val="hybridMultilevel"/>
    <w:tmpl w:val="3F1C7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D4FA8"/>
    <w:multiLevelType w:val="hybridMultilevel"/>
    <w:tmpl w:val="C8FE453C"/>
    <w:lvl w:ilvl="0" w:tplc="A164FF4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D594D"/>
    <w:multiLevelType w:val="hybridMultilevel"/>
    <w:tmpl w:val="168097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73AD4"/>
    <w:multiLevelType w:val="hybridMultilevel"/>
    <w:tmpl w:val="E84A181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B62080E"/>
    <w:multiLevelType w:val="hybridMultilevel"/>
    <w:tmpl w:val="7A8A8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03FFB"/>
    <w:multiLevelType w:val="hybridMultilevel"/>
    <w:tmpl w:val="D64A5A60"/>
    <w:lvl w:ilvl="0" w:tplc="48229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FC4060"/>
    <w:multiLevelType w:val="hybridMultilevel"/>
    <w:tmpl w:val="DC58CF5A"/>
    <w:lvl w:ilvl="0" w:tplc="5D2E430A">
      <w:start w:val="1"/>
      <w:numFmt w:val="decimal"/>
      <w:lvlText w:val="%1)"/>
      <w:lvlJc w:val="left"/>
      <w:pPr>
        <w:ind w:left="3338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2" w15:restartNumberingAfterBreak="0">
    <w:nsid w:val="60AE4E41"/>
    <w:multiLevelType w:val="hybridMultilevel"/>
    <w:tmpl w:val="9968D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86D02"/>
    <w:multiLevelType w:val="hybridMultilevel"/>
    <w:tmpl w:val="838C3BB6"/>
    <w:lvl w:ilvl="0" w:tplc="13C0F4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D36F5"/>
    <w:multiLevelType w:val="hybridMultilevel"/>
    <w:tmpl w:val="456A5A28"/>
    <w:lvl w:ilvl="0" w:tplc="34A0522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D081A84"/>
    <w:multiLevelType w:val="hybridMultilevel"/>
    <w:tmpl w:val="6BC83F20"/>
    <w:lvl w:ilvl="0" w:tplc="117AFB54">
      <w:start w:val="1"/>
      <w:numFmt w:val="decimal"/>
      <w:lvlText w:val="%1)"/>
      <w:lvlJc w:val="left"/>
      <w:pPr>
        <w:ind w:left="19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DFF264B"/>
    <w:multiLevelType w:val="hybridMultilevel"/>
    <w:tmpl w:val="786C56AA"/>
    <w:lvl w:ilvl="0" w:tplc="34A0522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08021DD"/>
    <w:multiLevelType w:val="hybridMultilevel"/>
    <w:tmpl w:val="E410C3DC"/>
    <w:lvl w:ilvl="0" w:tplc="169CBC5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60440F8"/>
    <w:multiLevelType w:val="hybridMultilevel"/>
    <w:tmpl w:val="54F218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7B23164"/>
    <w:multiLevelType w:val="hybridMultilevel"/>
    <w:tmpl w:val="2F5C5692"/>
    <w:lvl w:ilvl="0" w:tplc="0E960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A101D8"/>
    <w:multiLevelType w:val="hybridMultilevel"/>
    <w:tmpl w:val="C6D0B610"/>
    <w:lvl w:ilvl="0" w:tplc="09DECB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90A1F"/>
    <w:multiLevelType w:val="hybridMultilevel"/>
    <w:tmpl w:val="E84A18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BAB2EE4"/>
    <w:multiLevelType w:val="hybridMultilevel"/>
    <w:tmpl w:val="5AA600DE"/>
    <w:lvl w:ilvl="0" w:tplc="891CA200">
      <w:start w:val="1"/>
      <w:numFmt w:val="decimal"/>
      <w:lvlText w:val="%1."/>
      <w:lvlJc w:val="left"/>
      <w:pPr>
        <w:ind w:left="10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B66BFA"/>
    <w:multiLevelType w:val="hybridMultilevel"/>
    <w:tmpl w:val="5E4E47A0"/>
    <w:lvl w:ilvl="0" w:tplc="39C6C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F230D1"/>
    <w:multiLevelType w:val="hybridMultilevel"/>
    <w:tmpl w:val="13981F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5158565">
    <w:abstractNumId w:val="4"/>
  </w:num>
  <w:num w:numId="2" w16cid:durableId="2032103926">
    <w:abstractNumId w:val="30"/>
  </w:num>
  <w:num w:numId="3" w16cid:durableId="273513553">
    <w:abstractNumId w:val="5"/>
  </w:num>
  <w:num w:numId="4" w16cid:durableId="1134447125">
    <w:abstractNumId w:val="40"/>
  </w:num>
  <w:num w:numId="5" w16cid:durableId="1625691145">
    <w:abstractNumId w:val="36"/>
  </w:num>
  <w:num w:numId="6" w16cid:durableId="52120234">
    <w:abstractNumId w:val="53"/>
  </w:num>
  <w:num w:numId="7" w16cid:durableId="5519635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0526970">
    <w:abstractNumId w:val="45"/>
  </w:num>
  <w:num w:numId="9" w16cid:durableId="680082746">
    <w:abstractNumId w:val="7"/>
  </w:num>
  <w:num w:numId="10" w16cid:durableId="309947725">
    <w:abstractNumId w:val="19"/>
  </w:num>
  <w:num w:numId="11" w16cid:durableId="678000201">
    <w:abstractNumId w:val="10"/>
  </w:num>
  <w:num w:numId="12" w16cid:durableId="898592915">
    <w:abstractNumId w:val="41"/>
  </w:num>
  <w:num w:numId="13" w16cid:durableId="19669481">
    <w:abstractNumId w:val="16"/>
  </w:num>
  <w:num w:numId="14" w16cid:durableId="814226207">
    <w:abstractNumId w:val="24"/>
  </w:num>
  <w:num w:numId="15" w16cid:durableId="1697997130">
    <w:abstractNumId w:val="23"/>
  </w:num>
  <w:num w:numId="16" w16cid:durableId="766735349">
    <w:abstractNumId w:val="32"/>
  </w:num>
  <w:num w:numId="17" w16cid:durableId="1177109978">
    <w:abstractNumId w:val="28"/>
  </w:num>
  <w:num w:numId="18" w16cid:durableId="1341349158">
    <w:abstractNumId w:val="27"/>
  </w:num>
  <w:num w:numId="19" w16cid:durableId="884289974">
    <w:abstractNumId w:val="2"/>
  </w:num>
  <w:num w:numId="20" w16cid:durableId="1701860403">
    <w:abstractNumId w:val="52"/>
  </w:num>
  <w:num w:numId="21" w16cid:durableId="1505702646">
    <w:abstractNumId w:val="51"/>
  </w:num>
  <w:num w:numId="22" w16cid:durableId="1051152478">
    <w:abstractNumId w:val="9"/>
  </w:num>
  <w:num w:numId="23" w16cid:durableId="1703088676">
    <w:abstractNumId w:val="12"/>
  </w:num>
  <w:num w:numId="24" w16cid:durableId="2063558614">
    <w:abstractNumId w:val="47"/>
  </w:num>
  <w:num w:numId="25" w16cid:durableId="1604534639">
    <w:abstractNumId w:val="29"/>
  </w:num>
  <w:num w:numId="26" w16cid:durableId="1762799512">
    <w:abstractNumId w:val="25"/>
  </w:num>
  <w:num w:numId="27" w16cid:durableId="771976787">
    <w:abstractNumId w:val="22"/>
  </w:num>
  <w:num w:numId="28" w16cid:durableId="1878464100">
    <w:abstractNumId w:val="15"/>
  </w:num>
  <w:num w:numId="29" w16cid:durableId="1076366899">
    <w:abstractNumId w:val="35"/>
  </w:num>
  <w:num w:numId="30" w16cid:durableId="193538844">
    <w:abstractNumId w:val="43"/>
  </w:num>
  <w:num w:numId="31" w16cid:durableId="406073309">
    <w:abstractNumId w:val="54"/>
  </w:num>
  <w:num w:numId="32" w16cid:durableId="1731270873">
    <w:abstractNumId w:val="3"/>
  </w:num>
  <w:num w:numId="33" w16cid:durableId="177085854">
    <w:abstractNumId w:val="39"/>
  </w:num>
  <w:num w:numId="34" w16cid:durableId="53116490">
    <w:abstractNumId w:val="11"/>
  </w:num>
  <w:num w:numId="35" w16cid:durableId="1285650095">
    <w:abstractNumId w:val="34"/>
  </w:num>
  <w:num w:numId="36" w16cid:durableId="2000305516">
    <w:abstractNumId w:val="49"/>
  </w:num>
  <w:num w:numId="37" w16cid:durableId="504246841">
    <w:abstractNumId w:val="33"/>
  </w:num>
  <w:num w:numId="38" w16cid:durableId="2050105003">
    <w:abstractNumId w:val="1"/>
  </w:num>
  <w:num w:numId="39" w16cid:durableId="2134136061">
    <w:abstractNumId w:val="50"/>
  </w:num>
  <w:num w:numId="40" w16cid:durableId="1845390047">
    <w:abstractNumId w:val="46"/>
  </w:num>
  <w:num w:numId="41" w16cid:durableId="849100970">
    <w:abstractNumId w:val="8"/>
  </w:num>
  <w:num w:numId="42" w16cid:durableId="987324214">
    <w:abstractNumId w:val="31"/>
  </w:num>
  <w:num w:numId="43" w16cid:durableId="1077091638">
    <w:abstractNumId w:val="18"/>
  </w:num>
  <w:num w:numId="44" w16cid:durableId="662509042">
    <w:abstractNumId w:val="44"/>
  </w:num>
  <w:num w:numId="45" w16cid:durableId="393355772">
    <w:abstractNumId w:val="26"/>
  </w:num>
  <w:num w:numId="46" w16cid:durableId="147288088">
    <w:abstractNumId w:val="42"/>
  </w:num>
  <w:num w:numId="47" w16cid:durableId="1842310101">
    <w:abstractNumId w:val="17"/>
  </w:num>
  <w:num w:numId="48" w16cid:durableId="1329095819">
    <w:abstractNumId w:val="14"/>
  </w:num>
  <w:num w:numId="49" w16cid:durableId="6804748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84406006">
    <w:abstractNumId w:val="37"/>
  </w:num>
  <w:num w:numId="51" w16cid:durableId="507062888">
    <w:abstractNumId w:val="6"/>
  </w:num>
  <w:num w:numId="52" w16cid:durableId="2000187519">
    <w:abstractNumId w:val="20"/>
  </w:num>
  <w:num w:numId="53" w16cid:durableId="487668849">
    <w:abstractNumId w:val="38"/>
  </w:num>
  <w:num w:numId="54" w16cid:durableId="1994988041">
    <w:abstractNumId w:val="48"/>
  </w:num>
  <w:num w:numId="55" w16cid:durableId="411896703">
    <w:abstractNumId w:val="0"/>
  </w:num>
  <w:num w:numId="56" w16cid:durableId="2082094908">
    <w:abstractNumId w:val="13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zegorz Boruch">
    <w15:presenceInfo w15:providerId="Windows Live" w15:userId="35c21186c4a9c5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87D73A-2CCE-41BB-860B-D6A90706CEF1}"/>
  </w:docVars>
  <w:rsids>
    <w:rsidRoot w:val="00291002"/>
    <w:rsid w:val="00011823"/>
    <w:rsid w:val="00015C11"/>
    <w:rsid w:val="00031089"/>
    <w:rsid w:val="00034F4F"/>
    <w:rsid w:val="000470BE"/>
    <w:rsid w:val="00047262"/>
    <w:rsid w:val="0006186C"/>
    <w:rsid w:val="00087378"/>
    <w:rsid w:val="000C17B5"/>
    <w:rsid w:val="000C3BCC"/>
    <w:rsid w:val="000D3300"/>
    <w:rsid w:val="000F12B3"/>
    <w:rsid w:val="00151691"/>
    <w:rsid w:val="0015736A"/>
    <w:rsid w:val="001709BE"/>
    <w:rsid w:val="00181962"/>
    <w:rsid w:val="0019057C"/>
    <w:rsid w:val="001945B9"/>
    <w:rsid w:val="001A0479"/>
    <w:rsid w:val="001A31F9"/>
    <w:rsid w:val="001A5B25"/>
    <w:rsid w:val="001C5DEB"/>
    <w:rsid w:val="001E0A27"/>
    <w:rsid w:val="001F3D21"/>
    <w:rsid w:val="001F4563"/>
    <w:rsid w:val="0020120A"/>
    <w:rsid w:val="002055C2"/>
    <w:rsid w:val="00212476"/>
    <w:rsid w:val="002231FD"/>
    <w:rsid w:val="00224299"/>
    <w:rsid w:val="0023788E"/>
    <w:rsid w:val="00247E1B"/>
    <w:rsid w:val="00250C0E"/>
    <w:rsid w:val="00261ED5"/>
    <w:rsid w:val="0026744E"/>
    <w:rsid w:val="00285575"/>
    <w:rsid w:val="00291002"/>
    <w:rsid w:val="002A0031"/>
    <w:rsid w:val="002D55B6"/>
    <w:rsid w:val="002F4C57"/>
    <w:rsid w:val="003103B7"/>
    <w:rsid w:val="003245C1"/>
    <w:rsid w:val="00325BCB"/>
    <w:rsid w:val="00326682"/>
    <w:rsid w:val="00326A46"/>
    <w:rsid w:val="00331626"/>
    <w:rsid w:val="003335CC"/>
    <w:rsid w:val="00354AF6"/>
    <w:rsid w:val="0036491A"/>
    <w:rsid w:val="0039145F"/>
    <w:rsid w:val="003C5411"/>
    <w:rsid w:val="003D3E8D"/>
    <w:rsid w:val="003E0729"/>
    <w:rsid w:val="003E231B"/>
    <w:rsid w:val="003F13CB"/>
    <w:rsid w:val="003F62A2"/>
    <w:rsid w:val="00403262"/>
    <w:rsid w:val="004048AE"/>
    <w:rsid w:val="00404961"/>
    <w:rsid w:val="00414A17"/>
    <w:rsid w:val="0042418F"/>
    <w:rsid w:val="00425F99"/>
    <w:rsid w:val="00435CFE"/>
    <w:rsid w:val="00436339"/>
    <w:rsid w:val="0045413B"/>
    <w:rsid w:val="004621E7"/>
    <w:rsid w:val="004755FF"/>
    <w:rsid w:val="00476F94"/>
    <w:rsid w:val="004A7269"/>
    <w:rsid w:val="004C4A4D"/>
    <w:rsid w:val="004C74E6"/>
    <w:rsid w:val="004D2E92"/>
    <w:rsid w:val="004F3ED8"/>
    <w:rsid w:val="004F4DC9"/>
    <w:rsid w:val="00507000"/>
    <w:rsid w:val="00515E61"/>
    <w:rsid w:val="005267BA"/>
    <w:rsid w:val="00527D9B"/>
    <w:rsid w:val="00546E5B"/>
    <w:rsid w:val="00570CCA"/>
    <w:rsid w:val="00582F2F"/>
    <w:rsid w:val="005A4D33"/>
    <w:rsid w:val="005B1E87"/>
    <w:rsid w:val="005B5290"/>
    <w:rsid w:val="005C258D"/>
    <w:rsid w:val="005C513A"/>
    <w:rsid w:val="005D447C"/>
    <w:rsid w:val="005F1BD1"/>
    <w:rsid w:val="005F77EC"/>
    <w:rsid w:val="00617326"/>
    <w:rsid w:val="00633885"/>
    <w:rsid w:val="0065340C"/>
    <w:rsid w:val="00661D09"/>
    <w:rsid w:val="00663F0D"/>
    <w:rsid w:val="00676F6E"/>
    <w:rsid w:val="0069145C"/>
    <w:rsid w:val="006A518E"/>
    <w:rsid w:val="006C16E0"/>
    <w:rsid w:val="006E2840"/>
    <w:rsid w:val="006F1273"/>
    <w:rsid w:val="00724921"/>
    <w:rsid w:val="007313E0"/>
    <w:rsid w:val="00775DEF"/>
    <w:rsid w:val="0078648C"/>
    <w:rsid w:val="00792EF9"/>
    <w:rsid w:val="007A0ACD"/>
    <w:rsid w:val="007A4493"/>
    <w:rsid w:val="007A4B7E"/>
    <w:rsid w:val="007A5EEA"/>
    <w:rsid w:val="007B2238"/>
    <w:rsid w:val="007B3CE5"/>
    <w:rsid w:val="007E1BDE"/>
    <w:rsid w:val="00806AB7"/>
    <w:rsid w:val="00822260"/>
    <w:rsid w:val="00832710"/>
    <w:rsid w:val="008327A9"/>
    <w:rsid w:val="00863D65"/>
    <w:rsid w:val="008956E3"/>
    <w:rsid w:val="008B3D15"/>
    <w:rsid w:val="008B74E0"/>
    <w:rsid w:val="008C0B6F"/>
    <w:rsid w:val="008D3CC5"/>
    <w:rsid w:val="008E27F7"/>
    <w:rsid w:val="008E60BB"/>
    <w:rsid w:val="008E65FE"/>
    <w:rsid w:val="008E71EA"/>
    <w:rsid w:val="008F5E2D"/>
    <w:rsid w:val="008F75E1"/>
    <w:rsid w:val="00901133"/>
    <w:rsid w:val="00924558"/>
    <w:rsid w:val="00933E03"/>
    <w:rsid w:val="009432C0"/>
    <w:rsid w:val="00964EB1"/>
    <w:rsid w:val="009A0D9D"/>
    <w:rsid w:val="009A5307"/>
    <w:rsid w:val="009D12F2"/>
    <w:rsid w:val="009D2BDF"/>
    <w:rsid w:val="009E4B0C"/>
    <w:rsid w:val="009E6591"/>
    <w:rsid w:val="00A14BDA"/>
    <w:rsid w:val="00A1558E"/>
    <w:rsid w:val="00A32878"/>
    <w:rsid w:val="00A32D22"/>
    <w:rsid w:val="00A4249A"/>
    <w:rsid w:val="00A506EA"/>
    <w:rsid w:val="00A64199"/>
    <w:rsid w:val="00A767EE"/>
    <w:rsid w:val="00A77C24"/>
    <w:rsid w:val="00AB4E41"/>
    <w:rsid w:val="00AD0952"/>
    <w:rsid w:val="00B00623"/>
    <w:rsid w:val="00B0699E"/>
    <w:rsid w:val="00B1544C"/>
    <w:rsid w:val="00B211A5"/>
    <w:rsid w:val="00B21576"/>
    <w:rsid w:val="00B4631F"/>
    <w:rsid w:val="00B545F5"/>
    <w:rsid w:val="00B728CB"/>
    <w:rsid w:val="00B7378B"/>
    <w:rsid w:val="00B824E7"/>
    <w:rsid w:val="00B949D2"/>
    <w:rsid w:val="00BB2661"/>
    <w:rsid w:val="00BC2E90"/>
    <w:rsid w:val="00BD1EF0"/>
    <w:rsid w:val="00BD2FEC"/>
    <w:rsid w:val="00C05137"/>
    <w:rsid w:val="00C2668B"/>
    <w:rsid w:val="00C27074"/>
    <w:rsid w:val="00C27D89"/>
    <w:rsid w:val="00C43172"/>
    <w:rsid w:val="00C444D9"/>
    <w:rsid w:val="00C91820"/>
    <w:rsid w:val="00CA345B"/>
    <w:rsid w:val="00CA3D68"/>
    <w:rsid w:val="00CA7E38"/>
    <w:rsid w:val="00CB3BF5"/>
    <w:rsid w:val="00CE649E"/>
    <w:rsid w:val="00D2279E"/>
    <w:rsid w:val="00D67B67"/>
    <w:rsid w:val="00D72A1B"/>
    <w:rsid w:val="00D7354B"/>
    <w:rsid w:val="00D755CC"/>
    <w:rsid w:val="00D761FD"/>
    <w:rsid w:val="00DB111F"/>
    <w:rsid w:val="00DF4F1A"/>
    <w:rsid w:val="00DF5BA9"/>
    <w:rsid w:val="00E16622"/>
    <w:rsid w:val="00E17DC5"/>
    <w:rsid w:val="00E4118D"/>
    <w:rsid w:val="00E41A61"/>
    <w:rsid w:val="00E6631B"/>
    <w:rsid w:val="00E75112"/>
    <w:rsid w:val="00E82E96"/>
    <w:rsid w:val="00E9180C"/>
    <w:rsid w:val="00E91A49"/>
    <w:rsid w:val="00EE2849"/>
    <w:rsid w:val="00F3237A"/>
    <w:rsid w:val="00F63676"/>
    <w:rsid w:val="00F70965"/>
    <w:rsid w:val="00F87BC3"/>
    <w:rsid w:val="00F95A63"/>
    <w:rsid w:val="00F95B04"/>
    <w:rsid w:val="00F9695B"/>
    <w:rsid w:val="00FA193D"/>
    <w:rsid w:val="00FC3935"/>
    <w:rsid w:val="00FD317B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96A"/>
  <w15:chartTrackingRefBased/>
  <w15:docId w15:val="{CDDED0AD-06EE-47DB-9B8F-E5E6AC81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5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1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1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291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1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1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1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10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0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10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2910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10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10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1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1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100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910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10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1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10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1002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82E96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2E96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8C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C05137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12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120A"/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A328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F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F0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F0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4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E1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5E7EF33-EB49-4BC2-8687-B011D953E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7D73A-2CCE-41BB-860B-D6A90706CE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3911</Words>
  <Characters>23469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B</dc:creator>
  <cp:keywords/>
  <dc:description/>
  <cp:lastModifiedBy>akorzel</cp:lastModifiedBy>
  <cp:revision>2</cp:revision>
  <dcterms:created xsi:type="dcterms:W3CDTF">2024-11-19T07:54:00Z</dcterms:created>
  <dcterms:modified xsi:type="dcterms:W3CDTF">2024-11-19T07:54:00Z</dcterms:modified>
</cp:coreProperties>
</file>